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4A" w:rsidRPr="003E064A" w:rsidRDefault="003E064A" w:rsidP="003E064A">
      <w:pPr>
        <w:autoSpaceDE w:val="0"/>
        <w:autoSpaceDN w:val="0"/>
        <w:adjustRightInd w:val="0"/>
        <w:rPr>
          <w:rFonts w:ascii="Verdana" w:hAnsi="Verdana" w:cs="Verdana"/>
          <w:b/>
          <w:bCs/>
          <w:sz w:val="21"/>
          <w:szCs w:val="21"/>
          <w:lang w:val="lt-LT"/>
        </w:rPr>
      </w:pPr>
      <w:r w:rsidRPr="003E064A">
        <w:rPr>
          <w:rFonts w:ascii="Verdana" w:hAnsi="Verdana" w:cs="Verdana"/>
          <w:b/>
          <w:bCs/>
          <w:sz w:val="21"/>
          <w:szCs w:val="21"/>
          <w:lang w:val="lt-LT"/>
        </w:rPr>
        <w:t>Paraiškos apžvalga</w:t>
      </w:r>
    </w:p>
    <w:p w:rsidR="003E064A" w:rsidRPr="003E064A" w:rsidRDefault="003E064A" w:rsidP="003E064A">
      <w:pPr>
        <w:autoSpaceDE w:val="0"/>
        <w:autoSpaceDN w:val="0"/>
        <w:adjustRightInd w:val="0"/>
        <w:rPr>
          <w:rFonts w:ascii="Verdana" w:hAnsi="Verdana" w:cs="Verdana"/>
          <w:sz w:val="21"/>
          <w:szCs w:val="21"/>
          <w:lang w:val="lt-LT"/>
        </w:rPr>
      </w:pPr>
      <w:r w:rsidRPr="003E064A">
        <w:rPr>
          <w:rFonts w:ascii="Verdana" w:hAnsi="Verdana" w:cs="Verdana"/>
          <w:sz w:val="21"/>
          <w:szCs w:val="21"/>
          <w:lang w:val="lt-LT"/>
        </w:rPr>
        <w:t>Užpildykite šį apžvalgos lapą. Tai neturi būti daugiau nei vienas A4 formato lapas (maždaug 500 žodžių)</w:t>
      </w:r>
    </w:p>
    <w:p w:rsidR="003E064A" w:rsidRPr="003E064A" w:rsidRDefault="003E064A" w:rsidP="003E064A">
      <w:pPr>
        <w:autoSpaceDE w:val="0"/>
        <w:autoSpaceDN w:val="0"/>
        <w:adjustRightInd w:val="0"/>
        <w:rPr>
          <w:rFonts w:ascii="Verdana" w:hAnsi="Verdana" w:cs="Verdana"/>
          <w:sz w:val="21"/>
          <w:szCs w:val="21"/>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6144"/>
      </w:tblGrid>
      <w:tr w:rsidR="003E064A" w:rsidRPr="00A35603"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Paraiškoje pateiktų vaizdo įrašų URL adresų sąrašas</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pavadinimas</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r>
              <w:rPr>
                <w:rFonts w:ascii="Verdana" w:hAnsi="Verdana" w:cs="Verdana"/>
                <w:sz w:val="21"/>
                <w:szCs w:val="21"/>
                <w:lang w:val="lt-LT" w:eastAsia="en-US"/>
              </w:rPr>
              <w:t xml:space="preserve"> </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Atsakinga organizacija</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A35603"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Kontaktinis asmuo</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Vardas, pavardė:</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Adresas: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Pašto indeksas: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Miestas: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El. paštas: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Internetinė svetainė:</w:t>
            </w:r>
          </w:p>
        </w:tc>
      </w:tr>
      <w:tr w:rsidR="003E064A" w:rsidRPr="003E064A" w:rsidTr="003E064A">
        <w:tc>
          <w:tcPr>
            <w:tcW w:w="3022" w:type="dxa"/>
          </w:tcPr>
          <w:p w:rsidR="003E064A" w:rsidRPr="003E064A" w:rsidRDefault="00A35603" w:rsidP="003E064A">
            <w:pPr>
              <w:autoSpaceDE w:val="0"/>
              <w:autoSpaceDN w:val="0"/>
              <w:adjustRightInd w:val="0"/>
              <w:rPr>
                <w:rFonts w:ascii="Verdana" w:hAnsi="Verdana" w:cs="Verdana"/>
                <w:sz w:val="21"/>
                <w:szCs w:val="21"/>
                <w:lang w:val="lt-LT" w:eastAsia="en-US"/>
              </w:rPr>
            </w:pPr>
            <w:r>
              <w:rPr>
                <w:rFonts w:ascii="Verdana" w:hAnsi="Verdana" w:cs="Verdana"/>
                <w:sz w:val="21"/>
                <w:szCs w:val="21"/>
                <w:lang w:val="lt-LT" w:eastAsia="en-US"/>
              </w:rPr>
              <w:t>Nominacija</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A35603" w:rsidP="00AA611A">
            <w:pPr>
              <w:autoSpaceDE w:val="0"/>
              <w:autoSpaceDN w:val="0"/>
              <w:adjustRightInd w:val="0"/>
              <w:rPr>
                <w:rFonts w:ascii="Verdana" w:hAnsi="Verdana" w:cs="Verdana"/>
                <w:sz w:val="21"/>
                <w:szCs w:val="21"/>
                <w:lang w:val="lt-LT" w:eastAsia="en-US"/>
              </w:rPr>
            </w:pPr>
            <w:r>
              <w:rPr>
                <w:rFonts w:ascii="Verdana" w:hAnsi="Verdana" w:cs="Verdana"/>
                <w:sz w:val="21"/>
                <w:szCs w:val="21"/>
                <w:lang w:val="lt-LT" w:eastAsia="en-US"/>
              </w:rPr>
              <w:t>Trumpas i</w:t>
            </w:r>
            <w:r w:rsidR="003E064A" w:rsidRPr="003E064A">
              <w:rPr>
                <w:rFonts w:ascii="Verdana" w:hAnsi="Verdana" w:cs="Verdana"/>
                <w:sz w:val="21"/>
                <w:szCs w:val="21"/>
                <w:lang w:val="lt-LT" w:eastAsia="en-US"/>
              </w:rPr>
              <w:t>niciatyvos aprašymas</w:t>
            </w:r>
          </w:p>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Tikslai</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Projekto trukmė</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Pradžios data:</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Pabaigos data:</w:t>
            </w: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Tikslinė grupė</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A35603" w:rsidTr="003E064A">
        <w:trPr>
          <w:trHeight w:val="1188"/>
        </w:trPr>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Rekomendacijos / rekomendaciniai raštai ir detalės</w:t>
            </w:r>
            <w:r>
              <w:rPr>
                <w:rFonts w:ascii="Verdana" w:hAnsi="Verdana" w:cs="Verdana"/>
                <w:sz w:val="21"/>
                <w:szCs w:val="21"/>
                <w:lang w:val="lt-LT" w:eastAsia="en-US"/>
              </w:rPr>
              <w:t xml:space="preserve"> </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Svarbiausi rezultatai ir pasiekimai</w:t>
            </w:r>
            <w:r>
              <w:rPr>
                <w:rFonts w:ascii="Verdana" w:hAnsi="Verdana" w:cs="Verdana"/>
                <w:sz w:val="21"/>
                <w:szCs w:val="21"/>
                <w:lang w:val="lt-LT" w:eastAsia="en-US"/>
              </w:rPr>
              <w:t xml:space="preserve"> </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Išspręstos problemos / įgyta patirtis</w:t>
            </w:r>
          </w:p>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bl>
    <w:p w:rsidR="003E064A" w:rsidRDefault="003E064A" w:rsidP="003E064A">
      <w:pPr>
        <w:pStyle w:val="Header"/>
        <w:jc w:val="center"/>
      </w:pPr>
      <w:r>
        <w:rPr>
          <w:noProof/>
          <w:lang w:val="lt-LT" w:eastAsia="lt-LT"/>
        </w:rPr>
        <w:lastRenderedPageBreak/>
        <w:drawing>
          <wp:inline distT="0" distB="0" distL="0" distR="0" wp14:anchorId="1D32B3F1" wp14:editId="3D2DF95F">
            <wp:extent cx="2596551" cy="16468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rsidR="003E064A" w:rsidRPr="00F30573" w:rsidRDefault="003E064A" w:rsidP="003E064A">
      <w:pPr>
        <w:pStyle w:val="Header"/>
        <w:jc w:val="center"/>
        <w:rPr>
          <w:lang w:val="bg-BG"/>
        </w:rPr>
      </w:pPr>
      <w:r>
        <w:t xml:space="preserve">2014 </w:t>
      </w:r>
    </w:p>
    <w:p w:rsidR="003E064A" w:rsidRDefault="003E064A" w:rsidP="003E064A"/>
    <w:p w:rsidR="003E064A" w:rsidRDefault="003E064A" w:rsidP="00982550">
      <w:pPr>
        <w:jc w:val="center"/>
        <w:rPr>
          <w:rFonts w:ascii="Verdana" w:hAnsi="Verdana" w:cs="Verdana"/>
          <w:b/>
          <w:bCs/>
          <w:sz w:val="32"/>
          <w:szCs w:val="32"/>
          <w:lang w:val="lt-LT"/>
        </w:rPr>
      </w:pPr>
    </w:p>
    <w:p w:rsidR="006F3DAD" w:rsidRPr="006A27A1" w:rsidRDefault="006F3DAD" w:rsidP="00982550">
      <w:pPr>
        <w:jc w:val="center"/>
        <w:rPr>
          <w:rFonts w:ascii="Verdana" w:hAnsi="Verdana" w:cs="Verdana"/>
          <w:b/>
          <w:bCs/>
          <w:sz w:val="32"/>
          <w:szCs w:val="32"/>
          <w:lang w:val="lt-LT"/>
        </w:rPr>
      </w:pPr>
      <w:r w:rsidRPr="006A27A1">
        <w:rPr>
          <w:rFonts w:ascii="Verdana" w:hAnsi="Verdana" w:cs="Verdana"/>
          <w:b/>
          <w:bCs/>
          <w:sz w:val="32"/>
          <w:szCs w:val="32"/>
          <w:lang w:val="lt-LT"/>
        </w:rPr>
        <w:t>EUROPOS VERSLININKYSTĖS SKATINIMO APDOVANOJIMAI (EEPA) 201</w:t>
      </w:r>
      <w:r>
        <w:rPr>
          <w:rFonts w:ascii="Verdana" w:hAnsi="Verdana" w:cs="Verdana"/>
          <w:b/>
          <w:bCs/>
          <w:sz w:val="32"/>
          <w:szCs w:val="32"/>
          <w:lang w:val="lt-LT"/>
        </w:rPr>
        <w:t>4</w:t>
      </w:r>
      <w:r w:rsidRPr="006A27A1">
        <w:rPr>
          <w:rFonts w:ascii="Verdana" w:hAnsi="Verdana" w:cs="Verdana"/>
          <w:b/>
          <w:bCs/>
          <w:sz w:val="32"/>
          <w:szCs w:val="32"/>
          <w:lang w:val="lt-LT"/>
        </w:rPr>
        <w:t xml:space="preserve"> m.</w:t>
      </w:r>
    </w:p>
    <w:p w:rsidR="006F3DAD" w:rsidRPr="006A27A1" w:rsidRDefault="006F3DAD" w:rsidP="00982550">
      <w:pPr>
        <w:pStyle w:val="Heading2"/>
        <w:keepNext w:val="0"/>
        <w:spacing w:before="0" w:after="0"/>
        <w:jc w:val="center"/>
        <w:rPr>
          <w:rFonts w:ascii="Verdana" w:hAnsi="Verdana" w:cs="Verdana"/>
          <w:i w:val="0"/>
          <w:iCs w:val="0"/>
          <w:spacing w:val="80"/>
          <w:sz w:val="24"/>
          <w:szCs w:val="24"/>
          <w:lang w:val="lt-LT"/>
        </w:rPr>
      </w:pPr>
    </w:p>
    <w:p w:rsidR="006F3DAD" w:rsidRPr="006A27A1" w:rsidRDefault="006F3DAD" w:rsidP="00982550">
      <w:pPr>
        <w:pStyle w:val="Heading2"/>
        <w:keepNext w:val="0"/>
        <w:spacing w:before="0" w:after="0"/>
        <w:jc w:val="center"/>
        <w:rPr>
          <w:rFonts w:ascii="Verdana" w:hAnsi="Verdana" w:cs="Verdana"/>
          <w:i w:val="0"/>
          <w:iCs w:val="0"/>
          <w:sz w:val="24"/>
          <w:szCs w:val="24"/>
          <w:lang w:val="lt-LT"/>
        </w:rPr>
      </w:pPr>
      <w:r w:rsidRPr="006A27A1">
        <w:rPr>
          <w:rFonts w:ascii="Verdana" w:hAnsi="Verdana" w:cs="Verdana"/>
          <w:i w:val="0"/>
          <w:iCs w:val="0"/>
          <w:sz w:val="24"/>
          <w:szCs w:val="24"/>
          <w:lang w:val="lt-LT"/>
        </w:rPr>
        <w:t>PARAIŠKOS FORMA</w:t>
      </w:r>
    </w:p>
    <w:p w:rsidR="006F3DAD" w:rsidRPr="006A27A1" w:rsidRDefault="00A35603" w:rsidP="000655B5">
      <w:pPr>
        <w:pStyle w:val="Heading1"/>
        <w:numPr>
          <w:ilvl w:val="0"/>
          <w:numId w:val="0"/>
        </w:numPr>
        <w:jc w:val="both"/>
        <w:rPr>
          <w:rFonts w:ascii="Times New Roman" w:hAnsi="Times New Roman" w:cs="Times New Roman"/>
          <w:sz w:val="24"/>
          <w:szCs w:val="24"/>
          <w:lang w:val="lt-LT"/>
        </w:rPr>
      </w:pPr>
      <w:r>
        <w:rPr>
          <w:rFonts w:ascii="Times New Roman" w:hAnsi="Times New Roman" w:cs="Times New Roman"/>
          <w:sz w:val="24"/>
          <w:szCs w:val="24"/>
          <w:lang w:val="lt-LT"/>
        </w:rPr>
        <w:t>Užpildytą ir pasirašytą p</w:t>
      </w:r>
      <w:r w:rsidR="006F3DAD" w:rsidRPr="006A27A1">
        <w:rPr>
          <w:rFonts w:ascii="Times New Roman" w:hAnsi="Times New Roman" w:cs="Times New Roman"/>
          <w:sz w:val="24"/>
          <w:szCs w:val="24"/>
          <w:lang w:val="lt-LT"/>
        </w:rPr>
        <w:t>araiškos formą</w:t>
      </w:r>
      <w:r>
        <w:rPr>
          <w:rFonts w:ascii="Times New Roman" w:hAnsi="Times New Roman" w:cs="Times New Roman"/>
          <w:sz w:val="24"/>
          <w:szCs w:val="24"/>
          <w:lang w:val="lt-LT"/>
        </w:rPr>
        <w:t xml:space="preserve"> (Word ir PDF formatu)</w:t>
      </w:r>
      <w:r w:rsidR="006F3DAD" w:rsidRPr="006A27A1">
        <w:rPr>
          <w:rFonts w:ascii="Times New Roman" w:hAnsi="Times New Roman" w:cs="Times New Roman"/>
          <w:sz w:val="24"/>
          <w:szCs w:val="24"/>
          <w:lang w:val="lt-LT"/>
        </w:rPr>
        <w:t xml:space="preserve"> </w:t>
      </w:r>
      <w:r>
        <w:rPr>
          <w:rFonts w:ascii="Times New Roman" w:hAnsi="Times New Roman" w:cs="Times New Roman"/>
          <w:sz w:val="24"/>
          <w:szCs w:val="24"/>
          <w:lang w:val="lt-LT"/>
        </w:rPr>
        <w:t>prašome atsiųsti</w:t>
      </w:r>
      <w:r w:rsidR="006F3DAD" w:rsidRPr="006A27A1">
        <w:rPr>
          <w:rFonts w:ascii="Times New Roman" w:hAnsi="Times New Roman" w:cs="Times New Roman"/>
          <w:sz w:val="24"/>
          <w:szCs w:val="24"/>
          <w:lang w:val="lt-LT"/>
        </w:rPr>
        <w:t xml:space="preserve"> nacionaliniam EEPA koordinatoriui </w:t>
      </w:r>
      <w:r>
        <w:rPr>
          <w:rFonts w:ascii="Times New Roman" w:hAnsi="Times New Roman" w:cs="Times New Roman"/>
          <w:sz w:val="24"/>
          <w:szCs w:val="24"/>
          <w:lang w:val="lt-LT"/>
        </w:rPr>
        <w:t>el. paštu raminta.krulikauskiene@ukmin.lt</w:t>
      </w:r>
      <w:r w:rsidR="006F3DAD">
        <w:rPr>
          <w:rFonts w:ascii="Times New Roman" w:hAnsi="Times New Roman" w:cs="Times New Roman"/>
          <w:sz w:val="24"/>
          <w:szCs w:val="24"/>
          <w:lang w:val="lt-LT"/>
        </w:rPr>
        <w:t xml:space="preserve"> (ir </w:t>
      </w:r>
    </w:p>
    <w:p w:rsidR="006F3DAD" w:rsidRPr="006A27A1" w:rsidRDefault="006F3DAD" w:rsidP="00982550">
      <w:pPr>
        <w:pStyle w:val="Heading1"/>
        <w:numPr>
          <w:ilvl w:val="0"/>
          <w:numId w:val="0"/>
        </w:numPr>
        <w:rPr>
          <w:rFonts w:ascii="Verdana" w:hAnsi="Verdana" w:cs="Verdana"/>
          <w:lang w:val="lt-LT"/>
        </w:rPr>
      </w:pPr>
      <w:r w:rsidRPr="006A27A1">
        <w:rPr>
          <w:rFonts w:ascii="Verdana" w:hAnsi="Verdana" w:cs="Verdana"/>
          <w:sz w:val="22"/>
          <w:szCs w:val="22"/>
          <w:lang w:val="lt-LT"/>
        </w:rPr>
        <w:t>I dalis Bendroji informacija</w:t>
      </w:r>
    </w:p>
    <w:p w:rsidR="006F3DAD" w:rsidRPr="006A27A1" w:rsidRDefault="006F3DAD" w:rsidP="00982550">
      <w:pPr>
        <w:autoSpaceDE w:val="0"/>
        <w:autoSpaceDN w:val="0"/>
        <w:adjustRightInd w:val="0"/>
        <w:rPr>
          <w:rFonts w:ascii="Verdana" w:hAnsi="Verdana" w:cs="Verdana"/>
          <w:b/>
          <w:bCs/>
          <w:i/>
          <w:iCs/>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Kandidato informacija</w:t>
      </w: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6F3DAD" w:rsidRPr="00A35603">
        <w:tc>
          <w:tcPr>
            <w:tcW w:w="4181" w:type="dxa"/>
          </w:tcPr>
          <w:p w:rsidR="006F3DAD" w:rsidRPr="006A27A1" w:rsidRDefault="006F3DAD" w:rsidP="007D7ABF">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Dalyvaujančios organizacijos pavadinimas</w:t>
            </w:r>
            <w:r w:rsidRPr="006A27A1">
              <w:rPr>
                <w:rFonts w:ascii="Verdana" w:hAnsi="Verdana" w:cs="Verdana"/>
                <w:b/>
                <w:bCs/>
                <w:sz w:val="20"/>
                <w:szCs w:val="20"/>
                <w:lang w:val="lt-LT"/>
              </w:rPr>
              <w:br/>
            </w:r>
            <w:r w:rsidRPr="006A27A1">
              <w:rPr>
                <w:rFonts w:ascii="Verdana" w:hAnsi="Verdana" w:cs="Verdana"/>
                <w:b/>
                <w:bCs/>
                <w:i/>
                <w:iCs/>
                <w:sz w:val="18"/>
                <w:szCs w:val="18"/>
                <w:lang w:val="lt-LT"/>
              </w:rPr>
              <w:t>(toks pavadinimas bus naudojamas visuose skelbiamuose leidiniuose)</w:t>
            </w:r>
          </w:p>
        </w:tc>
        <w:tc>
          <w:tcPr>
            <w:tcW w:w="4169" w:type="dxa"/>
          </w:tcPr>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Adresas korespondencijai</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p w:rsidR="006F3DAD" w:rsidRPr="006A27A1" w:rsidRDefault="006F3DAD" w:rsidP="00602B75">
            <w:pPr>
              <w:autoSpaceDE w:val="0"/>
              <w:autoSpaceDN w:val="0"/>
              <w:adjustRightInd w:val="0"/>
              <w:spacing w:before="120"/>
              <w:rPr>
                <w:rFonts w:ascii="Verdana" w:hAnsi="Verdana" w:cs="Verdana"/>
                <w:lang w:val="lt-LT"/>
              </w:rPr>
            </w:pPr>
          </w:p>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Šalis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Organizacijos el. paštas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Internetinės svetainės adresas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A35603">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Kontaktinis asmuo (vardas, pavardė ir pareigos)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Del="00044DD7"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Kontaktinio asmens telefonas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Kontaktinio asmens el. paštas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autoSpaceDE w:val="0"/>
        <w:autoSpaceDN w:val="0"/>
        <w:adjustRightInd w:val="0"/>
        <w:rPr>
          <w:rFonts w:ascii="Verdana" w:hAnsi="Verdana" w:cs="Verdana"/>
          <w:sz w:val="22"/>
          <w:szCs w:val="22"/>
          <w:lang w:val="lt-LT"/>
        </w:rPr>
      </w:pPr>
    </w:p>
    <w:p w:rsidR="006F3DAD" w:rsidRDefault="006F3DAD" w:rsidP="00982550">
      <w:pPr>
        <w:autoSpaceDE w:val="0"/>
        <w:autoSpaceDN w:val="0"/>
        <w:adjustRightInd w:val="0"/>
        <w:rPr>
          <w:rFonts w:ascii="Verdana" w:hAnsi="Verdana" w:cs="Verdana"/>
          <w:sz w:val="22"/>
          <w:szCs w:val="22"/>
          <w:lang w:val="lt-LT"/>
        </w:rPr>
      </w:pPr>
    </w:p>
    <w:p w:rsidR="006F3DAD"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2. Pažymėkite apdovanojimų kategoriją, į kurią norite pretenduoti.</w:t>
      </w:r>
    </w:p>
    <w:p w:rsidR="006F3DAD" w:rsidRPr="006A27A1" w:rsidRDefault="006F3DAD">
      <w:pPr>
        <w:pStyle w:val="BodyText"/>
        <w:ind w:left="360"/>
        <w:jc w:val="both"/>
        <w:rPr>
          <w:rFonts w:ascii="Verdana" w:hAnsi="Verdana" w:cs="Verdana"/>
          <w:lang w:val="lt-LT"/>
        </w:rPr>
      </w:pPr>
      <w:r w:rsidRPr="006A27A1">
        <w:rPr>
          <w:rFonts w:ascii="Verdana" w:hAnsi="Verdana" w:cs="Verdana"/>
          <w:i/>
          <w:iCs/>
          <w:sz w:val="20"/>
          <w:szCs w:val="20"/>
          <w:lang w:val="lt-LT"/>
        </w:rPr>
        <w:t>(</w:t>
      </w:r>
      <w:r w:rsidRPr="006A27A1">
        <w:rPr>
          <w:rFonts w:ascii="Verdana" w:hAnsi="Verdana" w:cs="Verdana"/>
          <w:b/>
          <w:bCs/>
          <w:i/>
          <w:iCs/>
          <w:sz w:val="20"/>
          <w:szCs w:val="20"/>
          <w:lang w:val="lt-LT"/>
        </w:rPr>
        <w:t>Pastaba</w:t>
      </w:r>
      <w:r w:rsidRPr="006A27A1">
        <w:rPr>
          <w:rFonts w:ascii="Verdana" w:hAnsi="Verdana" w:cs="Verdana"/>
          <w:i/>
          <w:iCs/>
          <w:sz w:val="20"/>
          <w:szCs w:val="20"/>
          <w:lang w:val="lt-LT"/>
        </w:rPr>
        <w:t>: galite pretenduoti tik į vieną kategoriją; vertinimo komisija pasilieka teisę savo nuožiūra pakeisti kategoriją)</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Verslumo dvasios skatinimas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Investicijos į verslumo įgūdžius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lastRenderedPageBreak/>
        <w:t>Verslo aplinkos gerinimas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tarptautinės plėtros skatinimas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„Žaliųjų“ rinkų plėtros ir išteklių panaudojimo efektyvumo skatinimas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Atsakingas verslas</w:t>
      </w:r>
    </w:p>
    <w:p w:rsidR="006F3DAD" w:rsidRPr="006A27A1" w:rsidRDefault="006F3DAD" w:rsidP="00982550">
      <w:pPr>
        <w:autoSpaceDE w:val="0"/>
        <w:autoSpaceDN w:val="0"/>
        <w:adjustRightInd w:val="0"/>
        <w:rPr>
          <w:rFonts w:ascii="Verdana" w:hAnsi="Verdana" w:cs="Verdana"/>
          <w:b/>
          <w:bCs/>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r w:rsidRPr="006A27A1">
        <w:rPr>
          <w:rFonts w:ascii="Verdana" w:hAnsi="Verdana" w:cs="Verdana"/>
          <w:b/>
          <w:bCs/>
          <w:sz w:val="22"/>
          <w:szCs w:val="22"/>
          <w:lang w:val="lt-LT"/>
        </w:rPr>
        <w:t>Pateikite trumpą savo organizacijos ir jos veiklos aprašymą.</w:t>
      </w:r>
    </w:p>
    <w:p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i/>
          <w:iCs/>
          <w:sz w:val="22"/>
          <w:szCs w:val="22"/>
          <w:lang w:val="lt-LT"/>
        </w:rPr>
        <w:t>Iki 100 žodžių</w:t>
      </w:r>
    </w:p>
    <w:p w:rsidR="00C17F97" w:rsidRDefault="00C17F97" w:rsidP="00C17F97">
      <w:pPr>
        <w:rPr>
          <w:rFonts w:ascii="Verdana" w:hAnsi="Verdana" w:cs="Verdana"/>
          <w:sz w:val="22"/>
          <w:szCs w:val="22"/>
          <w:lang w:val="lt-LT"/>
        </w:rPr>
      </w:pPr>
    </w:p>
    <w:p w:rsidR="00C17F97" w:rsidRDefault="00C17F97" w:rsidP="00C17F97">
      <w:pPr>
        <w:rPr>
          <w:rFonts w:ascii="Verdana" w:hAnsi="Verdana" w:cs="Verdana"/>
          <w:sz w:val="22"/>
          <w:szCs w:val="22"/>
          <w:lang w:val="lt-LT"/>
        </w:rPr>
      </w:pPr>
    </w:p>
    <w:p w:rsidR="00C17F97" w:rsidRDefault="00C17F97" w:rsidP="00C17F97">
      <w:pPr>
        <w:rPr>
          <w:rFonts w:ascii="Verdana" w:hAnsi="Verdana" w:cs="Verdana"/>
          <w:sz w:val="22"/>
          <w:szCs w:val="22"/>
          <w:lang w:val="lt-LT"/>
        </w:rPr>
      </w:pPr>
    </w:p>
    <w:p w:rsidR="00C17F97" w:rsidRDefault="00C17F97" w:rsidP="00C17F97">
      <w:pPr>
        <w:rPr>
          <w:rFonts w:ascii="Verdana" w:hAnsi="Verdana" w:cs="Verdana"/>
          <w:sz w:val="22"/>
          <w:szCs w:val="22"/>
          <w:lang w:val="lt-LT"/>
        </w:rPr>
      </w:pPr>
    </w:p>
    <w:p w:rsidR="006F3DAD" w:rsidRPr="008004A9" w:rsidRDefault="006F3DAD" w:rsidP="00C17F97">
      <w:pPr>
        <w:rPr>
          <w:rFonts w:ascii="Verdana" w:hAnsi="Verdana" w:cs="Verdana"/>
          <w:b/>
          <w:sz w:val="22"/>
          <w:szCs w:val="22"/>
          <w:lang w:val="lt-LT"/>
        </w:rPr>
      </w:pPr>
      <w:r w:rsidRPr="008004A9">
        <w:rPr>
          <w:rFonts w:ascii="Verdana" w:hAnsi="Verdana" w:cs="Verdana"/>
          <w:b/>
          <w:sz w:val="22"/>
          <w:szCs w:val="22"/>
          <w:lang w:val="lt-LT"/>
        </w:rPr>
        <w:t>II dalis. Informacija apie iniciatyvą</w:t>
      </w: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Apibūdinkite iniciatyvą, kaip ji buvo įgyvendinama ir kuo naudinga regionui.</w:t>
      </w:r>
    </w:p>
    <w:p w:rsidR="006F3DAD" w:rsidRPr="006A27A1" w:rsidRDefault="006F3DAD" w:rsidP="00982550">
      <w:pPr>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Iniciatyvos detalės</w:t>
      </w:r>
    </w:p>
    <w:tbl>
      <w:tblPr>
        <w:tblW w:w="8927"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4"/>
        <w:gridCol w:w="4253"/>
      </w:tblGrid>
      <w:tr w:rsidR="006F3DAD" w:rsidRPr="00A35603" w:rsidTr="000655B5">
        <w:tc>
          <w:tcPr>
            <w:tcW w:w="4674"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w:t>
            </w:r>
            <w:r w:rsidRPr="006A27A1">
              <w:rPr>
                <w:rFonts w:ascii="Verdana" w:hAnsi="Verdana" w:cs="Verdana"/>
                <w:b/>
                <w:bCs/>
                <w:sz w:val="20"/>
                <w:szCs w:val="20"/>
                <w:lang w:val="lt-LT"/>
              </w:rPr>
              <w:t xml:space="preserve"> </w:t>
            </w:r>
          </w:p>
          <w:p w:rsidR="006F3DAD" w:rsidRPr="006A27A1" w:rsidRDefault="006F3DAD" w:rsidP="00602B75">
            <w:pPr>
              <w:autoSpaceDE w:val="0"/>
              <w:autoSpaceDN w:val="0"/>
              <w:adjustRightInd w:val="0"/>
              <w:spacing w:before="120"/>
              <w:rPr>
                <w:rFonts w:ascii="Verdana" w:hAnsi="Verdana" w:cs="Verdana"/>
                <w:b/>
                <w:bCs/>
                <w:lang w:val="lt-LT"/>
              </w:rPr>
            </w:pPr>
          </w:p>
          <w:p w:rsidR="006F3DAD" w:rsidRPr="006A27A1" w:rsidRDefault="006F3DAD" w:rsidP="007D7ABF">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 anglų kalba</w:t>
            </w:r>
            <w:r w:rsidRPr="006A27A1">
              <w:rPr>
                <w:rFonts w:ascii="Verdana" w:hAnsi="Verdana" w:cs="Verdana"/>
                <w:b/>
                <w:bCs/>
                <w:sz w:val="20"/>
                <w:szCs w:val="20"/>
                <w:lang w:val="lt-LT"/>
              </w:rPr>
              <w:br/>
            </w:r>
            <w:r w:rsidRPr="006A27A1">
              <w:rPr>
                <w:rFonts w:ascii="Verdana" w:hAnsi="Verdana" w:cs="Verdana"/>
                <w:b/>
                <w:bCs/>
                <w:sz w:val="22"/>
                <w:szCs w:val="22"/>
                <w:lang w:val="lt-LT"/>
              </w:rPr>
              <w:t>(</w:t>
            </w:r>
            <w:r w:rsidRPr="006A27A1">
              <w:rPr>
                <w:rFonts w:ascii="Verdana" w:hAnsi="Verdana" w:cs="Verdana"/>
                <w:b/>
                <w:bCs/>
                <w:i/>
                <w:iCs/>
                <w:sz w:val="22"/>
                <w:szCs w:val="22"/>
                <w:lang w:val="lt-LT"/>
              </w:rPr>
              <w:t>toks pavadinimas bus naudojamas visuose skelbiamuose leidiniuose</w:t>
            </w:r>
            <w:r w:rsidRPr="006A27A1">
              <w:rPr>
                <w:rFonts w:ascii="Verdana" w:hAnsi="Verdana" w:cs="Verdana"/>
                <w:b/>
                <w:bCs/>
                <w:sz w:val="22"/>
                <w:szCs w:val="22"/>
                <w:lang w:val="lt-LT"/>
              </w:rPr>
              <w:t>)</w:t>
            </w:r>
          </w:p>
        </w:tc>
        <w:tc>
          <w:tcPr>
            <w:tcW w:w="4253" w:type="dxa"/>
          </w:tcPr>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tc>
      </w:tr>
      <w:tr w:rsidR="006F3DAD" w:rsidRPr="006A27A1" w:rsidTr="000655B5">
        <w:tc>
          <w:tcPr>
            <w:tcW w:w="4674"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Visų iniciatyvoje dalyvavusių viešojo ir privataus sektoriaus organizacijų sąrašas</w:t>
            </w:r>
          </w:p>
          <w:p w:rsidR="006F3DAD" w:rsidRPr="006A27A1" w:rsidRDefault="006F3DAD" w:rsidP="00602B75">
            <w:pPr>
              <w:autoSpaceDE w:val="0"/>
              <w:autoSpaceDN w:val="0"/>
              <w:adjustRightInd w:val="0"/>
              <w:spacing w:before="120"/>
              <w:rPr>
                <w:rFonts w:ascii="Verdana" w:hAnsi="Verdana" w:cs="Verdana"/>
                <w:b/>
                <w:bCs/>
                <w:lang w:val="lt-LT"/>
              </w:rPr>
            </w:pPr>
          </w:p>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Viešosios ir privačiosios partnerystės sutarties atveju tai:</w:t>
            </w:r>
          </w:p>
          <w:p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b/>
                <w:bCs/>
                <w:lang w:val="lt-LT"/>
              </w:rPr>
            </w:pPr>
            <w:r w:rsidRPr="006A27A1">
              <w:rPr>
                <w:rFonts w:ascii="Verdana" w:hAnsi="Verdana" w:cs="Verdana"/>
                <w:b/>
                <w:bCs/>
                <w:sz w:val="22"/>
                <w:szCs w:val="22"/>
                <w:lang w:val="lt-LT"/>
              </w:rPr>
              <w:t>finansinė sutartis</w:t>
            </w:r>
          </w:p>
          <w:p w:rsidR="006F3DAD" w:rsidRPr="006A27A1" w:rsidRDefault="006F3DAD" w:rsidP="0034647C">
            <w:pPr>
              <w:autoSpaceDE w:val="0"/>
              <w:autoSpaceDN w:val="0"/>
              <w:adjustRightInd w:val="0"/>
              <w:spacing w:before="120"/>
              <w:rPr>
                <w:rFonts w:ascii="Verdana" w:hAnsi="Verdana" w:cs="Verdana"/>
                <w:b/>
                <w:bCs/>
                <w:lang w:val="lt-LT"/>
              </w:rPr>
            </w:pPr>
          </w:p>
          <w:p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lang w:val="lt-LT"/>
              </w:rPr>
            </w:pPr>
            <w:r w:rsidRPr="006A27A1">
              <w:rPr>
                <w:rFonts w:ascii="Verdana" w:hAnsi="Verdana" w:cs="Verdana"/>
                <w:b/>
                <w:bCs/>
                <w:sz w:val="22"/>
                <w:szCs w:val="22"/>
                <w:lang w:val="lt-LT"/>
              </w:rPr>
              <w:t>formalus susitarimas</w:t>
            </w: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konkreti parama</w:t>
            </w:r>
          </w:p>
          <w:p w:rsidR="006F3DAD" w:rsidRPr="006A27A1" w:rsidRDefault="006F3DAD" w:rsidP="0034647C">
            <w:pPr>
              <w:autoSpaceDE w:val="0"/>
              <w:autoSpaceDN w:val="0"/>
              <w:adjustRightInd w:val="0"/>
              <w:spacing w:before="120"/>
              <w:rPr>
                <w:rFonts w:ascii="Verdana" w:hAnsi="Verdana" w:cs="Verdana"/>
                <w:b/>
                <w:bCs/>
                <w:lang w:val="lt-LT"/>
              </w:rPr>
            </w:pPr>
          </w:p>
          <w:p w:rsidR="008004A9" w:rsidRDefault="008004A9" w:rsidP="005D4986">
            <w:pPr>
              <w:autoSpaceDE w:val="0"/>
              <w:autoSpaceDN w:val="0"/>
              <w:adjustRightInd w:val="0"/>
              <w:spacing w:before="120"/>
              <w:rPr>
                <w:ins w:id="0" w:author="Andrijauskiene Indre" w:date="2014-01-30T12:17:00Z"/>
                <w:rFonts w:ascii="Verdana" w:hAnsi="Verdana" w:cs="Verdana"/>
                <w:b/>
                <w:bCs/>
                <w:sz w:val="22"/>
                <w:szCs w:val="22"/>
                <w:lang w:val="lt-LT"/>
              </w:rPr>
            </w:pPr>
          </w:p>
          <w:p w:rsidR="006F3DAD" w:rsidRPr="008004A9" w:rsidRDefault="005D4986" w:rsidP="005D4986">
            <w:pPr>
              <w:autoSpaceDE w:val="0"/>
              <w:autoSpaceDN w:val="0"/>
              <w:adjustRightInd w:val="0"/>
              <w:spacing w:before="120"/>
              <w:rPr>
                <w:rFonts w:ascii="Verdana" w:hAnsi="Verdana" w:cs="Verdana"/>
                <w:b/>
                <w:bCs/>
                <w:sz w:val="22"/>
                <w:szCs w:val="22"/>
                <w:lang w:val="lt-LT"/>
              </w:rPr>
            </w:pPr>
            <w:r w:rsidRPr="008004A9">
              <w:rPr>
                <w:rFonts w:ascii="Verdana" w:hAnsi="Verdana" w:cs="Verdana"/>
                <w:b/>
                <w:bCs/>
                <w:sz w:val="22"/>
                <w:szCs w:val="22"/>
                <w:lang w:val="lt-LT"/>
              </w:rPr>
              <w:t>Apibūdininkite viešojo ir privačiojo sektorių partnerystės pobūdį</w:t>
            </w:r>
          </w:p>
        </w:tc>
        <w:tc>
          <w:tcPr>
            <w:tcW w:w="4253" w:type="dxa"/>
          </w:tcPr>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Default="006F3DAD" w:rsidP="00602B75">
            <w:pPr>
              <w:autoSpaceDE w:val="0"/>
              <w:autoSpaceDN w:val="0"/>
              <w:adjustRightInd w:val="0"/>
              <w:spacing w:before="120"/>
              <w:rPr>
                <w:rFonts w:ascii="Verdana" w:hAnsi="Verdana" w:cs="Verdana"/>
                <w:lang w:val="lt-LT"/>
              </w:rPr>
            </w:pPr>
          </w:p>
          <w:p w:rsidR="00734619" w:rsidRPr="00734619" w:rsidRDefault="00734619" w:rsidP="00602B75">
            <w:pPr>
              <w:autoSpaceDE w:val="0"/>
              <w:autoSpaceDN w:val="0"/>
              <w:adjustRightInd w:val="0"/>
              <w:spacing w:before="120"/>
              <w:rPr>
                <w:rFonts w:ascii="Verdana" w:hAnsi="Verdana" w:cs="Verdana"/>
                <w:sz w:val="32"/>
                <w:lang w:val="lt-LT"/>
              </w:rPr>
            </w:pPr>
            <w:r w:rsidRPr="00734619">
              <w:rPr>
                <w:rFonts w:ascii="Verdana" w:hAnsi="Verdana" w:cs="Verdana"/>
                <w:sz w:val="32"/>
                <w:lang w:val="lt-LT"/>
              </w:rPr>
              <w:t>________________________________________________________________________________________________________________________</w:t>
            </w:r>
          </w:p>
          <w:p w:rsidR="00734619" w:rsidRPr="006A27A1" w:rsidRDefault="00734619" w:rsidP="00602B75">
            <w:pPr>
              <w:autoSpaceDE w:val="0"/>
              <w:autoSpaceDN w:val="0"/>
              <w:adjustRightInd w:val="0"/>
              <w:spacing w:before="120"/>
              <w:rPr>
                <w:rFonts w:ascii="Verdana" w:hAnsi="Verdana" w:cs="Verdana"/>
                <w:lang w:val="lt-LT"/>
              </w:rPr>
            </w:pPr>
          </w:p>
        </w:tc>
      </w:tr>
      <w:tr w:rsidR="006F3DAD" w:rsidRPr="006A27A1" w:rsidTr="000655B5">
        <w:tc>
          <w:tcPr>
            <w:tcW w:w="4674"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Iniciatyvos trukmė</w:t>
            </w:r>
          </w:p>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(mažiausiai 2 metai)</w:t>
            </w:r>
          </w:p>
          <w:p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pradėta?</w:t>
            </w:r>
          </w:p>
          <w:p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lastRenderedPageBreak/>
              <w:t>Kada iniciatyva baigta?</w:t>
            </w:r>
          </w:p>
        </w:tc>
        <w:tc>
          <w:tcPr>
            <w:tcW w:w="4253" w:type="dxa"/>
          </w:tcPr>
          <w:p w:rsidR="006F3DAD" w:rsidRPr="006A27A1" w:rsidRDefault="006F3DAD" w:rsidP="0034647C">
            <w:pPr>
              <w:autoSpaceDE w:val="0"/>
              <w:autoSpaceDN w:val="0"/>
              <w:adjustRightInd w:val="0"/>
              <w:spacing w:before="120"/>
              <w:rPr>
                <w:rFonts w:ascii="Verdana" w:hAnsi="Verdana" w:cs="Verdana"/>
                <w:lang w:val="lt-LT"/>
              </w:rPr>
            </w:pPr>
          </w:p>
        </w:tc>
      </w:tr>
      <w:tr w:rsidR="006F3DAD" w:rsidRPr="00F00BAD" w:rsidTr="000655B5">
        <w:tc>
          <w:tcPr>
            <w:tcW w:w="4674"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lastRenderedPageBreak/>
              <w:t>Koks buvo bendras šios iniciatyvos biudžetas?</w:t>
            </w:r>
          </w:p>
          <w:p w:rsidR="006F3DAD" w:rsidRPr="006A27A1" w:rsidRDefault="006F3DAD" w:rsidP="00916A66">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Išskirkite ir išvardinkite </w:t>
            </w:r>
            <w:r>
              <w:rPr>
                <w:rFonts w:ascii="Verdana" w:hAnsi="Verdana" w:cs="Verdana"/>
                <w:b/>
                <w:bCs/>
                <w:sz w:val="22"/>
                <w:szCs w:val="22"/>
                <w:lang w:val="lt-LT"/>
              </w:rPr>
              <w:t>kitas išlaidas, pvz</w:t>
            </w:r>
            <w:r w:rsidRPr="00BC2476">
              <w:rPr>
                <w:rFonts w:ascii="Verdana" w:hAnsi="Verdana" w:cs="Verdana"/>
                <w:b/>
                <w:bCs/>
                <w:sz w:val="22"/>
                <w:szCs w:val="22"/>
                <w:lang w:val="lt-LT"/>
              </w:rPr>
              <w:t>., į patalpas</w:t>
            </w:r>
            <w:r>
              <w:rPr>
                <w:rFonts w:ascii="Verdana" w:hAnsi="Verdana" w:cs="Verdana"/>
                <w:b/>
                <w:bCs/>
                <w:sz w:val="22"/>
                <w:szCs w:val="22"/>
                <w:lang w:val="lt-LT"/>
              </w:rPr>
              <w:t xml:space="preserve">, rinkodarą, ar </w:t>
            </w:r>
            <w:r w:rsidRPr="006A27A1">
              <w:rPr>
                <w:rFonts w:ascii="Verdana" w:hAnsi="Verdana" w:cs="Verdana"/>
                <w:b/>
                <w:bCs/>
                <w:sz w:val="22"/>
                <w:szCs w:val="22"/>
                <w:lang w:val="lt-LT"/>
              </w:rPr>
              <w:t>investicijas į žmogiškuosius išteklius</w:t>
            </w:r>
            <w:r>
              <w:rPr>
                <w:rFonts w:ascii="Verdana" w:hAnsi="Verdana" w:cs="Verdana"/>
                <w:b/>
                <w:bCs/>
                <w:sz w:val="22"/>
                <w:szCs w:val="22"/>
                <w:lang w:val="lt-LT"/>
              </w:rPr>
              <w:t xml:space="preserve">, t. y. nefinansines investicijas </w:t>
            </w:r>
          </w:p>
        </w:tc>
        <w:tc>
          <w:tcPr>
            <w:tcW w:w="4253" w:type="dxa"/>
          </w:tcPr>
          <w:p w:rsidR="006F3DAD" w:rsidRPr="00F00BAD" w:rsidRDefault="006F3DAD" w:rsidP="00F00BAD">
            <w:pPr>
              <w:pBdr>
                <w:bottom w:val="single" w:sz="4" w:space="1" w:color="auto"/>
              </w:pBdr>
              <w:autoSpaceDE w:val="0"/>
              <w:autoSpaceDN w:val="0"/>
              <w:adjustRightInd w:val="0"/>
              <w:spacing w:before="120"/>
              <w:rPr>
                <w:rFonts w:ascii="Verdana" w:hAnsi="Verdana" w:cs="Verdana"/>
                <w:lang w:val="lt-LT"/>
              </w:rPr>
            </w:pPr>
          </w:p>
          <w:p w:rsidR="006F3DAD" w:rsidRPr="00F00BAD" w:rsidRDefault="006F3DAD" w:rsidP="00602B75">
            <w:pPr>
              <w:autoSpaceDE w:val="0"/>
              <w:autoSpaceDN w:val="0"/>
              <w:adjustRightInd w:val="0"/>
              <w:spacing w:before="120"/>
              <w:rPr>
                <w:rFonts w:ascii="Verdana" w:hAnsi="Verdana" w:cs="Verdana"/>
                <w:lang w:val="lt-LT"/>
              </w:rPr>
            </w:pPr>
          </w:p>
          <w:p w:rsidR="006F3DAD" w:rsidRPr="00F00BAD" w:rsidRDefault="006F3DAD" w:rsidP="00602B75">
            <w:pPr>
              <w:autoSpaceDE w:val="0"/>
              <w:autoSpaceDN w:val="0"/>
              <w:adjustRightInd w:val="0"/>
              <w:spacing w:before="120"/>
              <w:rPr>
                <w:rFonts w:ascii="Verdana" w:hAnsi="Verdana" w:cs="Verdana"/>
                <w:lang w:val="lt-LT"/>
              </w:rPr>
            </w:pPr>
            <w:r w:rsidRPr="00F00BAD">
              <w:rPr>
                <w:rFonts w:ascii="Verdana" w:hAnsi="Verdana" w:cs="Verdana"/>
                <w:lang w:val="lt-LT"/>
              </w:rPr>
              <w:t>______________________________________________________________________________</w:t>
            </w:r>
          </w:p>
        </w:tc>
      </w:tr>
      <w:tr w:rsidR="006F3DAD" w:rsidRPr="006A27A1" w:rsidTr="000655B5">
        <w:tc>
          <w:tcPr>
            <w:tcW w:w="4674"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Ar buvo finansuojama iš Europos Sąjungos lėšų?</w:t>
            </w:r>
          </w:p>
        </w:tc>
        <w:tc>
          <w:tcPr>
            <w:tcW w:w="4253" w:type="dxa"/>
          </w:tcPr>
          <w:p w:rsidR="006F3DAD" w:rsidRPr="006A27A1" w:rsidRDefault="006F3DAD" w:rsidP="00602B75">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Jei taip, kiek? ________________</w:t>
            </w:r>
          </w:p>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 xml:space="preserve">Kokio tipo? ____________________ </w:t>
            </w:r>
          </w:p>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rPr>
          <w:rFonts w:ascii="Verdana" w:hAnsi="Verdana" w:cs="Verdana"/>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2. Iniciatyvos aprašymas</w:t>
      </w:r>
    </w:p>
    <w:p w:rsidR="006F3DAD" w:rsidRPr="006A27A1" w:rsidRDefault="006F3DAD" w:rsidP="00982550">
      <w:pPr>
        <w:jc w:val="both"/>
        <w:rPr>
          <w:rFonts w:ascii="Verdana" w:hAnsi="Verdana" w:cs="Verdana"/>
          <w:sz w:val="22"/>
          <w:szCs w:val="22"/>
          <w:lang w:val="lt-LT"/>
        </w:rPr>
      </w:pPr>
      <w:r w:rsidRPr="006A27A1">
        <w:rPr>
          <w:rFonts w:ascii="Verdana" w:hAnsi="Verdana" w:cs="Verdana"/>
          <w:sz w:val="22"/>
          <w:szCs w:val="22"/>
          <w:lang w:val="lt-LT"/>
        </w:rPr>
        <w:t>Pateikite išsamų iniciatyvos aprašymą, akcentuodami svarbiausius dalykus, pateikdami situacijos analizę, apibūdindami iššūkius, kūrybinį sprendimą ir (arba) verslo strategiją, įgyvendinimą, akcininkų įsitraukimą, įgyvendinimo planus. Jei tai nacionalinė iniciatyva, reikia įtraukti projekto analizę, parodant įtaką su vietiniu ar regioniniu pavyzdžiu.</w:t>
      </w:r>
    </w:p>
    <w:p w:rsidR="006F3DAD" w:rsidRPr="006A27A1" w:rsidRDefault="006F3DAD" w:rsidP="00982550">
      <w:pPr>
        <w:jc w:val="both"/>
        <w:rPr>
          <w:rFonts w:ascii="Verdana" w:hAnsi="Verdana" w:cs="Verdana"/>
          <w:i/>
          <w:iCs/>
          <w:sz w:val="22"/>
          <w:szCs w:val="22"/>
          <w:lang w:val="lt-LT"/>
        </w:rPr>
      </w:pPr>
      <w:r w:rsidRPr="006A27A1">
        <w:rPr>
          <w:rFonts w:ascii="Verdana" w:hAnsi="Verdana" w:cs="Verdana"/>
          <w:i/>
          <w:iCs/>
          <w:sz w:val="22"/>
          <w:szCs w:val="22"/>
          <w:lang w:val="lt-LT"/>
        </w:rPr>
        <w:t>Iki 1000 žodžių (maždaug 2 psl.)</w:t>
      </w:r>
    </w:p>
    <w:p w:rsidR="006F3DAD" w:rsidRPr="006A27A1" w:rsidRDefault="006F3DAD" w:rsidP="00982550">
      <w:pPr>
        <w:rPr>
          <w:rFonts w:ascii="Verdana" w:hAnsi="Verdana" w:cs="Verdana"/>
          <w:b/>
          <w:bCs/>
          <w:i/>
          <w:iCs/>
          <w:sz w:val="22"/>
          <w:szCs w:val="22"/>
          <w:lang w:val="lt-LT"/>
        </w:rPr>
      </w:pPr>
    </w:p>
    <w:p w:rsidR="006F3DAD" w:rsidRPr="006A27A1" w:rsidRDefault="006F3DAD" w:rsidP="00982550">
      <w:pPr>
        <w:rPr>
          <w:rFonts w:ascii="Verdana" w:hAnsi="Verdana" w:cs="Verdana"/>
          <w:sz w:val="22"/>
          <w:szCs w:val="22"/>
          <w:lang w:val="lt-LT"/>
        </w:rPr>
      </w:pPr>
      <w:r w:rsidRPr="006A27A1">
        <w:rPr>
          <w:rFonts w:ascii="Verdana" w:hAnsi="Verdana" w:cs="Verdana"/>
          <w:b/>
          <w:bCs/>
          <w:i/>
          <w:iCs/>
          <w:sz w:val="22"/>
          <w:szCs w:val="22"/>
          <w:lang w:val="lt-LT"/>
        </w:rPr>
        <w:t>3. Iniciatyvos rezultatai</w:t>
      </w:r>
    </w:p>
    <w:p w:rsidR="006F3DAD" w:rsidRPr="006A27A1" w:rsidRDefault="006F3DAD">
      <w:pPr>
        <w:jc w:val="both"/>
        <w:rPr>
          <w:rFonts w:ascii="Verdana" w:hAnsi="Verdana" w:cs="Verdana"/>
          <w:i/>
          <w:iCs/>
          <w:lang w:val="lt-LT"/>
        </w:rPr>
      </w:pPr>
      <w:r w:rsidRPr="006A27A1">
        <w:rPr>
          <w:rFonts w:ascii="Verdana" w:hAnsi="Verdana" w:cs="Verdana"/>
          <w:sz w:val="22"/>
          <w:szCs w:val="22"/>
          <w:lang w:val="lt-LT"/>
        </w:rPr>
        <w:t xml:space="preserve">Pateikite išsamius iniciatyvos faktus ir statistiką. Rezultatai turi įrodyti, kad iniciatyva įgyvendinama mažiausiai </w:t>
      </w:r>
      <w:r w:rsidRPr="006A27A1">
        <w:rPr>
          <w:rFonts w:ascii="Verdana" w:hAnsi="Verdana" w:cs="Verdana"/>
          <w:sz w:val="22"/>
          <w:szCs w:val="22"/>
          <w:u w:val="single"/>
          <w:lang w:val="lt-LT"/>
        </w:rPr>
        <w:t>dvejus metus</w:t>
      </w:r>
      <w:r w:rsidRPr="006A27A1">
        <w:rPr>
          <w:rFonts w:ascii="Verdana" w:hAnsi="Verdana" w:cs="Verdana"/>
          <w:sz w:val="22"/>
          <w:szCs w:val="22"/>
          <w:lang w:val="lt-LT"/>
        </w:rPr>
        <w:t>. Jie turi apimti pamatuojamus rezultatus, statistinius ir lyginamuosius duomenis.</w:t>
      </w:r>
    </w:p>
    <w:p w:rsidR="006F3DAD" w:rsidRPr="006A27A1" w:rsidRDefault="006F3DAD" w:rsidP="00982550">
      <w:pPr>
        <w:rPr>
          <w:rFonts w:ascii="Verdana" w:hAnsi="Verdana" w:cs="Verdana"/>
          <w:b/>
          <w:bCs/>
          <w:i/>
          <w:iCs/>
          <w:sz w:val="22"/>
          <w:szCs w:val="22"/>
          <w:lang w:val="lt-LT"/>
        </w:rPr>
      </w:pPr>
      <w:r w:rsidRPr="006A27A1">
        <w:rPr>
          <w:rFonts w:ascii="Verdana" w:hAnsi="Verdana" w:cs="Verdana"/>
          <w:i/>
          <w:iCs/>
          <w:sz w:val="22"/>
          <w:szCs w:val="22"/>
          <w:lang w:val="lt-LT"/>
        </w:rPr>
        <w:t>Iki 1000 žodžių (maždaug 2 psl.)</w:t>
      </w:r>
    </w:p>
    <w:p w:rsidR="006F3DAD" w:rsidRPr="006A27A1" w:rsidRDefault="006F3DAD" w:rsidP="00982550">
      <w:pPr>
        <w:rPr>
          <w:rFonts w:ascii="Verdana" w:hAnsi="Verdana" w:cs="Verdana"/>
          <w:sz w:val="22"/>
          <w:szCs w:val="22"/>
          <w:lang w:val="lt-LT"/>
        </w:rPr>
      </w:pPr>
    </w:p>
    <w:p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4. Trečiosios šalies rekomendacija</w:t>
      </w: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Pridėkite kaip pdf dokumentą rekomendacinį raštą iš aukšto lygio vietinės asmenybės, kuri turi nešališkų žinių apie iniciatyvą. Tai turi būti iš politiko, verslininko, akademiko ar verslo organizacijos, kurie nebuvo finansiškai ar kitaip susiję su pateiktos iniciatyvos organizavimu.</w:t>
      </w:r>
    </w:p>
    <w:p w:rsidR="006F3DAD" w:rsidRPr="006A27A1" w:rsidRDefault="006F3DAD" w:rsidP="00982550">
      <w:pPr>
        <w:autoSpaceDE w:val="0"/>
        <w:autoSpaceDN w:val="0"/>
        <w:adjustRightInd w:val="0"/>
        <w:ind w:left="360" w:hanging="360"/>
        <w:rPr>
          <w:rFonts w:ascii="Verdana" w:hAnsi="Verdana" w:cs="Verdana"/>
          <w:sz w:val="22"/>
          <w:szCs w:val="22"/>
          <w:lang w:val="lt-LT"/>
        </w:rPr>
      </w:pPr>
    </w:p>
    <w:p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5. Elektroninės nuorodos</w:t>
      </w:r>
    </w:p>
    <w:p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Galite pridėti iki </w:t>
      </w:r>
      <w:r w:rsidRPr="003700FD">
        <w:rPr>
          <w:rFonts w:ascii="Verdana" w:hAnsi="Verdana" w:cs="Verdana"/>
          <w:b/>
          <w:sz w:val="22"/>
          <w:szCs w:val="22"/>
          <w:lang w:val="lt-LT"/>
        </w:rPr>
        <w:t>penkių nuorodų</w:t>
      </w:r>
      <w:r w:rsidRPr="006A27A1">
        <w:rPr>
          <w:rFonts w:ascii="Verdana" w:hAnsi="Verdana" w:cs="Verdana"/>
          <w:sz w:val="22"/>
          <w:szCs w:val="22"/>
          <w:lang w:val="lt-LT"/>
        </w:rPr>
        <w:t xml:space="preserve"> į vaizdinę ar vaizdinę</w:t>
      </w:r>
      <w:r w:rsidR="00A35603" w:rsidRPr="006A27A1">
        <w:rPr>
          <w:rFonts w:ascii="Verdana" w:hAnsi="Verdana" w:cs="Verdana"/>
          <w:sz w:val="22"/>
          <w:szCs w:val="22"/>
          <w:lang w:val="lt-LT"/>
        </w:rPr>
        <w:t>–</w:t>
      </w:r>
      <w:r w:rsidRPr="006A27A1">
        <w:rPr>
          <w:rFonts w:ascii="Verdana" w:hAnsi="Verdana" w:cs="Verdana"/>
          <w:sz w:val="22"/>
          <w:szCs w:val="22"/>
          <w:lang w:val="lt-LT"/>
        </w:rPr>
        <w:t xml:space="preserve">garsinę medžiagą, pristatančią jūsų iniciatyvą. Ši medžiaga padės vertinimo komisijai suprasti jūsų paraišką ir gali būti naudojama reklamos tikslais. Turėkite omenyje, kad nuorodos nebus verčiamos į anglų kalbą. </w:t>
      </w:r>
    </w:p>
    <w:p w:rsidR="006F3DAD" w:rsidRPr="006A27A1" w:rsidRDefault="006F3DAD">
      <w:pPr>
        <w:autoSpaceDE w:val="0"/>
        <w:autoSpaceDN w:val="0"/>
        <w:adjustRightInd w:val="0"/>
        <w:jc w:val="both"/>
        <w:rPr>
          <w:rFonts w:ascii="Verdana" w:hAnsi="Verdana" w:cs="Verdana"/>
          <w:sz w:val="22"/>
          <w:szCs w:val="22"/>
          <w:lang w:val="lt-LT"/>
        </w:rPr>
      </w:pPr>
    </w:p>
    <w:p w:rsidR="006F3DAD" w:rsidRPr="003700FD" w:rsidRDefault="006F3DAD" w:rsidP="000655B5">
      <w:pPr>
        <w:autoSpaceDE w:val="0"/>
        <w:autoSpaceDN w:val="0"/>
        <w:adjustRightInd w:val="0"/>
        <w:jc w:val="both"/>
        <w:rPr>
          <w:rFonts w:ascii="Verdana" w:hAnsi="Verdana" w:cs="Verdana"/>
          <w:b/>
          <w:color w:val="000000"/>
          <w:sz w:val="22"/>
          <w:szCs w:val="22"/>
          <w:lang w:val="lt-LT"/>
        </w:rPr>
      </w:pPr>
      <w:r w:rsidRPr="003700FD">
        <w:rPr>
          <w:rFonts w:ascii="Verdana" w:hAnsi="Verdana" w:cs="Verdana"/>
          <w:b/>
          <w:color w:val="000000"/>
          <w:sz w:val="22"/>
          <w:szCs w:val="22"/>
          <w:lang w:val="lt-LT"/>
        </w:rPr>
        <w:t xml:space="preserve">Vaizdo įrašus, kuriuos </w:t>
      </w:r>
      <w:r w:rsidRPr="003700FD">
        <w:rPr>
          <w:rFonts w:ascii="Verdana" w:hAnsi="Verdana" w:cs="Verdana"/>
          <w:b/>
          <w:sz w:val="22"/>
          <w:szCs w:val="22"/>
          <w:lang w:val="lt-LT"/>
        </w:rPr>
        <w:t>būtų galima naudoti apdovanojimų ceremonijoje ir pristatymams,</w:t>
      </w:r>
      <w:r w:rsidRPr="003700FD">
        <w:rPr>
          <w:rFonts w:ascii="Verdana" w:hAnsi="Verdana" w:cs="Verdana"/>
          <w:b/>
          <w:color w:val="000000"/>
          <w:sz w:val="22"/>
          <w:szCs w:val="22"/>
          <w:lang w:val="lt-LT"/>
        </w:rPr>
        <w:t xml:space="preserve"> reikia pateikti </w:t>
      </w:r>
      <w:r w:rsidRPr="003700FD">
        <w:rPr>
          <w:rFonts w:ascii="Verdana" w:hAnsi="Verdana" w:cs="Verdana"/>
          <w:b/>
          <w:sz w:val="22"/>
          <w:szCs w:val="22"/>
          <w:lang w:val="lt-LT"/>
        </w:rPr>
        <w:t>HD (720p arba 1080p) kokybės ir geriausiai MP4 formatu. Vaizdo įrašų trukmė turėtų būti nuo 60 sekundžių iki 3 minučių.</w:t>
      </w:r>
    </w:p>
    <w:p w:rsidR="006F3DAD" w:rsidRPr="006A27A1" w:rsidRDefault="006F3DAD">
      <w:pPr>
        <w:autoSpaceDE w:val="0"/>
        <w:autoSpaceDN w:val="0"/>
        <w:adjustRightInd w:val="0"/>
        <w:jc w:val="both"/>
        <w:rPr>
          <w:rFonts w:ascii="Verdana" w:hAnsi="Verdana" w:cs="Verdana"/>
          <w:lang w:val="lt-LT"/>
        </w:rPr>
      </w:pPr>
    </w:p>
    <w:p w:rsidR="006F3DAD" w:rsidRPr="006A27A1" w:rsidRDefault="006F3DAD" w:rsidP="00982550">
      <w:pPr>
        <w:pStyle w:val="Heading1"/>
        <w:numPr>
          <w:ilvl w:val="0"/>
          <w:numId w:val="0"/>
        </w:numPr>
        <w:rPr>
          <w:rFonts w:ascii="Verdana" w:hAnsi="Verdana" w:cs="Verdana"/>
          <w:sz w:val="22"/>
          <w:szCs w:val="22"/>
          <w:lang w:val="lt-LT"/>
        </w:rPr>
      </w:pPr>
      <w:r w:rsidRPr="006A27A1">
        <w:rPr>
          <w:rFonts w:ascii="Verdana" w:hAnsi="Verdana" w:cs="Verdana"/>
          <w:sz w:val="22"/>
          <w:szCs w:val="22"/>
          <w:lang w:val="lt-LT"/>
        </w:rPr>
        <w:t>III dalis. Viešinimas</w:t>
      </w:r>
    </w:p>
    <w:p w:rsidR="006F3DAD" w:rsidRPr="006A27A1" w:rsidRDefault="006F3DAD" w:rsidP="00982550">
      <w:pPr>
        <w:rPr>
          <w:lang w:val="lt-LT"/>
        </w:rPr>
      </w:pPr>
    </w:p>
    <w:p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Teikdami paraišką dalyvauti Europos verslininkystės skatinimo apdovanojimuose sutinkate, kad jūsų iniciatyva ir organizacija bus pristatomi viešai. Apdovanojimų organizatoriai pasilieka teisę koreguoti pateiktą informaciją žiniasklaidai.</w:t>
      </w: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b/>
          <w:bCs/>
          <w:i/>
          <w:iCs/>
          <w:sz w:val="22"/>
          <w:szCs w:val="22"/>
          <w:lang w:val="lt-LT"/>
        </w:rPr>
        <w:lastRenderedPageBreak/>
        <w:t xml:space="preserve">1. Informacija visuomenės informavimo priemonėms </w:t>
      </w:r>
    </w:p>
    <w:p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1.1 </w:t>
      </w:r>
      <w:r w:rsidRPr="002D2BAC">
        <w:rPr>
          <w:rFonts w:ascii="Verdana" w:hAnsi="Verdana" w:cs="Verdana"/>
          <w:sz w:val="22"/>
          <w:szCs w:val="22"/>
          <w:lang w:val="lt-LT"/>
        </w:rPr>
        <w:t>Vienu sakiniu aprašykite iniciatyvą (iki 75 žodžių). Ši</w:t>
      </w:r>
      <w:r w:rsidRPr="006A27A1">
        <w:rPr>
          <w:rFonts w:ascii="Verdana" w:hAnsi="Verdana" w:cs="Verdana"/>
          <w:sz w:val="22"/>
          <w:szCs w:val="22"/>
          <w:lang w:val="lt-LT"/>
        </w:rPr>
        <w:t xml:space="preserve"> informacija gali būti naudojama visuomenės informavimo priemonėse apibūdinant iniciatyvą.</w:t>
      </w: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lang w:val="lt-LT"/>
        </w:rPr>
      </w:pPr>
      <w:r w:rsidRPr="006A27A1">
        <w:rPr>
          <w:rFonts w:ascii="Verdana" w:hAnsi="Verdana" w:cs="Verdana"/>
          <w:sz w:val="22"/>
          <w:szCs w:val="22"/>
          <w:lang w:val="lt-LT"/>
        </w:rPr>
        <w:t>1.2 Pateikite trumpą informaciją (iki 250 žodžių), apibūdinančią iniciatyvą ir jos rezultatus.</w:t>
      </w: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 xml:space="preserve">2. Kontaktinis asmuo ryšiams su visuomene / žiniasklaida jūsų organizacijoje </w:t>
      </w:r>
    </w:p>
    <w:tbl>
      <w:tblPr>
        <w:tblW w:w="853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Vardas, pavardė</w:t>
            </w:r>
          </w:p>
        </w:tc>
        <w:tc>
          <w:tcPr>
            <w:tcW w:w="4349" w:type="dxa"/>
          </w:tcPr>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34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Telefonas</w:t>
            </w:r>
          </w:p>
        </w:tc>
        <w:tc>
          <w:tcPr>
            <w:tcW w:w="434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El. paštas</w:t>
            </w:r>
          </w:p>
        </w:tc>
        <w:tc>
          <w:tcPr>
            <w:tcW w:w="4349" w:type="dxa"/>
          </w:tcPr>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autoSpaceDE w:val="0"/>
        <w:autoSpaceDN w:val="0"/>
        <w:adjustRightInd w:val="0"/>
        <w:rPr>
          <w:rFonts w:ascii="Verdana" w:hAnsi="Verdana" w:cs="Verdana"/>
          <w:sz w:val="22"/>
          <w:szCs w:val="22"/>
          <w:lang w:val="lt-LT"/>
        </w:rPr>
      </w:pPr>
    </w:p>
    <w:p w:rsidR="006F3DAD" w:rsidRPr="008004A9" w:rsidRDefault="003E064A" w:rsidP="00C17F97">
      <w:pPr>
        <w:autoSpaceDE w:val="0"/>
        <w:autoSpaceDN w:val="0"/>
        <w:adjustRightInd w:val="0"/>
        <w:rPr>
          <w:rFonts w:ascii="Verdana" w:hAnsi="Verdana" w:cs="Verdana"/>
          <w:b/>
          <w:lang w:val="lt-LT"/>
        </w:rPr>
      </w:pPr>
      <w:r w:rsidRPr="008004A9">
        <w:rPr>
          <w:rFonts w:ascii="Verdana" w:hAnsi="Verdana" w:cs="Verdana"/>
          <w:b/>
          <w:sz w:val="22"/>
          <w:szCs w:val="22"/>
          <w:lang w:val="lt-LT"/>
        </w:rPr>
        <w:t>I</w:t>
      </w:r>
      <w:r w:rsidR="006F3DAD" w:rsidRPr="008004A9">
        <w:rPr>
          <w:rFonts w:ascii="Verdana" w:hAnsi="Verdana" w:cs="Verdana"/>
          <w:b/>
          <w:sz w:val="22"/>
          <w:szCs w:val="22"/>
          <w:lang w:val="lt-LT"/>
        </w:rPr>
        <w:t>V dalis. Paraiškos patvirtinimas</w:t>
      </w: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Kaip teisėtas iniciatyvos atstovas, aš sutinku, kad ši paraiška būtų pateikta dalyvauti 201</w:t>
      </w:r>
      <w:r>
        <w:rPr>
          <w:rFonts w:ascii="Verdana" w:hAnsi="Verdana" w:cs="Verdana"/>
          <w:sz w:val="22"/>
          <w:szCs w:val="22"/>
          <w:lang w:val="lt-LT"/>
        </w:rPr>
        <w:t>4</w:t>
      </w:r>
      <w:r w:rsidRPr="006A27A1">
        <w:rPr>
          <w:rFonts w:ascii="Verdana" w:hAnsi="Verdana" w:cs="Verdana"/>
          <w:sz w:val="22"/>
          <w:szCs w:val="22"/>
          <w:lang w:val="lt-LT"/>
        </w:rPr>
        <w:t xml:space="preserve"> metų Europos verslininkystės skatinimo apdovanojimų konkurse. Aš patvirtinu, kad paraiškoje pateikta informacija yra tiksli ir teisinga. </w:t>
      </w:r>
    </w:p>
    <w:p w:rsidR="006F3DAD" w:rsidRPr="006A27A1" w:rsidRDefault="006F3DAD" w:rsidP="00982550">
      <w:pPr>
        <w:autoSpaceDE w:val="0"/>
        <w:autoSpaceDN w:val="0"/>
        <w:adjustRightInd w:val="0"/>
        <w:jc w:val="both"/>
        <w:rPr>
          <w:rFonts w:ascii="Verdana" w:hAnsi="Verdana" w:cs="Verdana"/>
          <w:lang w:val="lt-LT"/>
        </w:rPr>
      </w:pP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Jei iniciatyva būtų nominuota 201</w:t>
      </w:r>
      <w:r>
        <w:rPr>
          <w:rFonts w:ascii="Verdana" w:hAnsi="Verdana" w:cs="Verdana"/>
          <w:sz w:val="22"/>
          <w:szCs w:val="22"/>
          <w:lang w:val="lt-LT"/>
        </w:rPr>
        <w:t>4</w:t>
      </w:r>
      <w:r w:rsidRPr="006A27A1">
        <w:rPr>
          <w:rFonts w:ascii="Verdana" w:hAnsi="Verdana" w:cs="Verdana"/>
          <w:sz w:val="22"/>
          <w:szCs w:val="22"/>
          <w:lang w:val="lt-LT"/>
        </w:rPr>
        <w:t xml:space="preserve"> metų Europos verslininkystės skatinimo apdovanojimams, aš sutinku, kad informacija apie mūsų iniciatyvą ir organizaciją būtų skelbiama apdovanojimų svetainėje ir visuomenės informavimo priemonėse.</w:t>
      </w:r>
    </w:p>
    <w:p w:rsidR="006F3DAD" w:rsidRPr="006A27A1" w:rsidRDefault="006F3DAD" w:rsidP="00982550">
      <w:pPr>
        <w:autoSpaceDE w:val="0"/>
        <w:autoSpaceDN w:val="0"/>
        <w:adjustRightInd w:val="0"/>
        <w:jc w:val="both"/>
        <w:rPr>
          <w:rFonts w:ascii="Verdana" w:hAnsi="Verdana" w:cs="Verdana"/>
          <w:sz w:val="22"/>
          <w:szCs w:val="22"/>
          <w:lang w:val="lt-LT"/>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6F3DAD" w:rsidRPr="00A35603">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Teisėto atstovo vardas ir pavardė</w:t>
            </w:r>
          </w:p>
        </w:tc>
        <w:tc>
          <w:tcPr>
            <w:tcW w:w="4169" w:type="dxa"/>
          </w:tcPr>
          <w:p w:rsidR="006F3DAD" w:rsidRPr="006A27A1" w:rsidRDefault="006F3DAD" w:rsidP="00602B75">
            <w:pPr>
              <w:pStyle w:val="Header"/>
              <w:tabs>
                <w:tab w:val="clear" w:pos="4536"/>
                <w:tab w:val="clear" w:pos="9072"/>
              </w:tabs>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Data </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Pr>
                <w:rFonts w:ascii="Verdana" w:hAnsi="Verdana" w:cs="Verdana"/>
                <w:b/>
                <w:bCs/>
                <w:sz w:val="22"/>
                <w:szCs w:val="22"/>
                <w:lang w:val="lt-LT"/>
              </w:rPr>
              <w:t>P</w:t>
            </w:r>
            <w:r w:rsidRPr="006A27A1">
              <w:rPr>
                <w:rFonts w:ascii="Verdana" w:hAnsi="Verdana" w:cs="Verdana"/>
                <w:b/>
                <w:bCs/>
                <w:sz w:val="22"/>
                <w:szCs w:val="22"/>
                <w:lang w:val="lt-LT"/>
              </w:rPr>
              <w:t>arašas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autoSpaceDE w:val="0"/>
        <w:autoSpaceDN w:val="0"/>
        <w:adjustRightInd w:val="0"/>
        <w:rPr>
          <w:rFonts w:ascii="Verdana" w:hAnsi="Verdana" w:cs="Verdana"/>
          <w:sz w:val="22"/>
          <w:szCs w:val="22"/>
          <w:lang w:val="lt-LT"/>
        </w:rPr>
      </w:pPr>
    </w:p>
    <w:p w:rsidR="006F3DAD" w:rsidRPr="00691D7F" w:rsidRDefault="006F3DAD" w:rsidP="00982550">
      <w:pPr>
        <w:autoSpaceDE w:val="0"/>
        <w:autoSpaceDN w:val="0"/>
        <w:adjustRightInd w:val="0"/>
        <w:rPr>
          <w:rFonts w:ascii="Verdana" w:hAnsi="Verdana" w:cs="Verdana"/>
          <w:b/>
          <w:bCs/>
          <w:sz w:val="22"/>
          <w:szCs w:val="22"/>
          <w:u w:val="single"/>
          <w:lang w:val="lt-LT"/>
        </w:rPr>
      </w:pPr>
      <w:r w:rsidRPr="006A27A1">
        <w:rPr>
          <w:rFonts w:ascii="Verdana" w:hAnsi="Verdana" w:cs="Verdana"/>
          <w:b/>
          <w:bCs/>
          <w:sz w:val="22"/>
          <w:szCs w:val="22"/>
          <w:u w:val="single"/>
          <w:lang w:val="lt-LT"/>
        </w:rPr>
        <w:t xml:space="preserve">Išsiųskite užpildytą ir pasirašytą paraiškos formą </w:t>
      </w:r>
      <w:r w:rsidR="00C17F97">
        <w:rPr>
          <w:rFonts w:ascii="Verdana" w:hAnsi="Verdana" w:cs="Verdana"/>
          <w:b/>
          <w:bCs/>
          <w:sz w:val="22"/>
          <w:szCs w:val="22"/>
          <w:u w:val="single"/>
          <w:lang w:val="lt-LT"/>
        </w:rPr>
        <w:t xml:space="preserve">(word ir pdf formatais) </w:t>
      </w:r>
      <w:r w:rsidRPr="006A27A1">
        <w:rPr>
          <w:rFonts w:ascii="Verdana" w:hAnsi="Verdana" w:cs="Verdana"/>
          <w:b/>
          <w:bCs/>
          <w:sz w:val="22"/>
          <w:szCs w:val="22"/>
          <w:u w:val="single"/>
          <w:lang w:val="lt-LT"/>
        </w:rPr>
        <w:t>el. paštu</w:t>
      </w:r>
      <w:r w:rsidRPr="00691D7F">
        <w:rPr>
          <w:rFonts w:ascii="Verdana" w:hAnsi="Verdana" w:cs="Verdana"/>
          <w:b/>
          <w:bCs/>
          <w:sz w:val="22"/>
          <w:szCs w:val="22"/>
          <w:u w:val="single"/>
          <w:lang w:val="lt-LT"/>
        </w:rPr>
        <w:t>:</w:t>
      </w:r>
    </w:p>
    <w:p w:rsidR="006F3DAD" w:rsidRPr="006A27A1" w:rsidRDefault="00A35603" w:rsidP="00982550">
      <w:pPr>
        <w:autoSpaceDE w:val="0"/>
        <w:autoSpaceDN w:val="0"/>
        <w:adjustRightInd w:val="0"/>
        <w:rPr>
          <w:rFonts w:ascii="Verdana" w:hAnsi="Verdana" w:cs="Verdana"/>
          <w:b/>
          <w:bCs/>
          <w:sz w:val="22"/>
          <w:szCs w:val="22"/>
          <w:lang w:val="lt-LT"/>
        </w:rPr>
      </w:pPr>
      <w:hyperlink r:id="rId10" w:tgtFrame="_blank" w:history="1">
        <w:r>
          <w:rPr>
            <w:rStyle w:val="Hyperlink"/>
            <w:rFonts w:ascii="Verdana" w:hAnsi="Verdana"/>
            <w:sz w:val="22"/>
            <w:szCs w:val="22"/>
            <w:lang w:val="lt-LT"/>
          </w:rPr>
          <w:t>raminta.krulikauskiene@ukmin.lt</w:t>
        </w:r>
      </w:hyperlink>
    </w:p>
    <w:p w:rsidR="00A35603" w:rsidRDefault="00A35603" w:rsidP="001475F4">
      <w:pPr>
        <w:pStyle w:val="NormalWeb"/>
        <w:spacing w:before="0" w:beforeAutospacing="0" w:after="0" w:afterAutospacing="0"/>
        <w:rPr>
          <w:rFonts w:ascii="Verdana" w:hAnsi="Verdana"/>
          <w:sz w:val="22"/>
          <w:szCs w:val="22"/>
          <w:lang w:val="lt-LT"/>
        </w:rPr>
      </w:pPr>
    </w:p>
    <w:p w:rsidR="001475F4" w:rsidRDefault="001475F4" w:rsidP="001475F4">
      <w:pPr>
        <w:pStyle w:val="NormalWeb"/>
        <w:spacing w:before="0" w:beforeAutospacing="0" w:after="0" w:afterAutospacing="0"/>
        <w:rPr>
          <w:rFonts w:ascii="Verdana" w:hAnsi="Verdana"/>
          <w:sz w:val="22"/>
          <w:szCs w:val="22"/>
          <w:lang w:val="lt-LT"/>
        </w:rPr>
      </w:pPr>
      <w:r>
        <w:rPr>
          <w:rFonts w:ascii="Verdana" w:hAnsi="Verdana"/>
          <w:sz w:val="22"/>
          <w:szCs w:val="22"/>
          <w:lang w:val="lt-LT"/>
        </w:rPr>
        <w:t>Raminta Krulikauskienė</w:t>
      </w:r>
      <w:r>
        <w:rPr>
          <w:rFonts w:ascii="Verdana" w:hAnsi="Verdana"/>
          <w:sz w:val="22"/>
          <w:szCs w:val="22"/>
          <w:lang w:val="lt-LT"/>
        </w:rPr>
        <w:br/>
        <w:t xml:space="preserve">Ūkio ministerijos </w:t>
      </w:r>
    </w:p>
    <w:p w:rsidR="001475F4" w:rsidRDefault="001475F4" w:rsidP="001475F4">
      <w:pPr>
        <w:pStyle w:val="NormalWeb"/>
        <w:spacing w:before="0" w:beforeAutospacing="0" w:after="0" w:afterAutospacing="0"/>
        <w:rPr>
          <w:rFonts w:ascii="Verdana" w:hAnsi="Verdana"/>
          <w:sz w:val="22"/>
          <w:szCs w:val="22"/>
          <w:lang w:val="lt-LT"/>
        </w:rPr>
      </w:pPr>
      <w:r>
        <w:rPr>
          <w:rFonts w:ascii="Verdana" w:hAnsi="Verdana"/>
          <w:sz w:val="22"/>
          <w:szCs w:val="22"/>
          <w:lang w:val="lt-LT"/>
        </w:rPr>
        <w:t>Smulkaus ir vidutinio verslo departamento</w:t>
      </w:r>
    </w:p>
    <w:p w:rsidR="001475F4" w:rsidRDefault="001475F4" w:rsidP="001475F4">
      <w:pPr>
        <w:pStyle w:val="NormalWeb"/>
        <w:spacing w:before="0" w:beforeAutospacing="0" w:after="0" w:afterAutospacing="0"/>
        <w:rPr>
          <w:rFonts w:ascii="Verdana" w:hAnsi="Verdana"/>
          <w:sz w:val="22"/>
          <w:szCs w:val="22"/>
          <w:lang w:val="lt-LT"/>
        </w:rPr>
      </w:pPr>
      <w:r>
        <w:rPr>
          <w:rFonts w:ascii="Verdana" w:hAnsi="Verdana"/>
          <w:sz w:val="22"/>
          <w:szCs w:val="22"/>
          <w:lang w:val="lt-LT"/>
        </w:rPr>
        <w:t>Smulkaus ir vidutinio verslo politikos skyriaus vedėja</w:t>
      </w:r>
    </w:p>
    <w:p w:rsidR="001475F4" w:rsidRDefault="001475F4" w:rsidP="001475F4">
      <w:pPr>
        <w:pStyle w:val="NormalWeb"/>
        <w:spacing w:before="0" w:beforeAutospacing="0" w:after="0" w:afterAutospacing="0"/>
        <w:rPr>
          <w:rFonts w:ascii="Verdana" w:hAnsi="Verdana"/>
          <w:sz w:val="22"/>
          <w:szCs w:val="22"/>
          <w:lang w:val="lt-LT"/>
        </w:rPr>
      </w:pPr>
      <w:r>
        <w:rPr>
          <w:rFonts w:ascii="Verdana" w:hAnsi="Verdana"/>
          <w:sz w:val="22"/>
          <w:szCs w:val="22"/>
          <w:lang w:val="lt-LT"/>
        </w:rPr>
        <w:t>Gedimino pr. 38</w:t>
      </w:r>
      <w:r>
        <w:rPr>
          <w:rFonts w:ascii="Verdana" w:hAnsi="Verdana"/>
          <w:sz w:val="22"/>
          <w:szCs w:val="22"/>
          <w:lang w:val="lt-LT"/>
        </w:rPr>
        <w:br/>
        <w:t>LT-01104 Vilnius</w:t>
      </w:r>
      <w:r>
        <w:rPr>
          <w:rFonts w:ascii="Verdana" w:hAnsi="Verdana"/>
          <w:sz w:val="22"/>
          <w:szCs w:val="22"/>
          <w:lang w:val="lt-LT"/>
        </w:rPr>
        <w:br/>
        <w:t>Tel.: 8 706 64 617</w:t>
      </w:r>
      <w:r>
        <w:rPr>
          <w:rFonts w:ascii="Verdana" w:hAnsi="Verdana"/>
          <w:sz w:val="22"/>
          <w:szCs w:val="22"/>
          <w:lang w:val="lt-LT"/>
        </w:rPr>
        <w:br/>
      </w:r>
      <w:r>
        <w:rPr>
          <w:rFonts w:ascii="Verdana" w:hAnsi="Verdana"/>
          <w:sz w:val="22"/>
          <w:szCs w:val="22"/>
          <w:lang w:val="lt-LT"/>
        </w:rPr>
        <w:br/>
      </w:r>
      <w:hyperlink r:id="rId11" w:tgtFrame="_blank" w:tooltip="www.ukmin.lt" w:history="1">
        <w:r>
          <w:rPr>
            <w:rStyle w:val="Hyperlink"/>
            <w:rFonts w:ascii="Verdana" w:hAnsi="Verdana"/>
            <w:sz w:val="22"/>
            <w:szCs w:val="22"/>
            <w:lang w:val="lt-LT"/>
          </w:rPr>
          <w:t>www.ukmin.lt</w:t>
        </w:r>
      </w:hyperlink>
      <w:r>
        <w:rPr>
          <w:rFonts w:ascii="Verdana" w:hAnsi="Verdana"/>
          <w:sz w:val="22"/>
          <w:szCs w:val="22"/>
          <w:lang w:val="lt-LT"/>
        </w:rPr>
        <w:t xml:space="preserve"> </w:t>
      </w:r>
    </w:p>
    <w:p w:rsidR="006F3DAD" w:rsidRPr="0016354C" w:rsidRDefault="006F3DAD" w:rsidP="00982550">
      <w:pPr>
        <w:pStyle w:val="Heading1"/>
        <w:numPr>
          <w:ilvl w:val="0"/>
          <w:numId w:val="0"/>
        </w:numPr>
        <w:rPr>
          <w:rFonts w:ascii="Verdana" w:hAnsi="Verdana" w:cs="Verdana"/>
          <w:bCs w:val="0"/>
          <w:sz w:val="22"/>
          <w:szCs w:val="22"/>
          <w:lang w:val="lt-LT"/>
        </w:rPr>
      </w:pPr>
      <w:r w:rsidRPr="00691D7F">
        <w:rPr>
          <w:rFonts w:ascii="Verdana" w:hAnsi="Verdana" w:cs="Verdana"/>
          <w:b w:val="0"/>
          <w:bCs w:val="0"/>
          <w:lang w:val="lt-LT"/>
        </w:rPr>
        <w:br w:type="page"/>
      </w:r>
      <w:r w:rsidRPr="00691D7F">
        <w:rPr>
          <w:rFonts w:ascii="Verdana" w:hAnsi="Verdana" w:cs="Verdana"/>
          <w:bCs w:val="0"/>
          <w:sz w:val="22"/>
          <w:szCs w:val="22"/>
          <w:lang w:val="lt-LT"/>
        </w:rPr>
        <w:lastRenderedPageBreak/>
        <w:t>Dalyvavimo taisyklės:</w:t>
      </w:r>
    </w:p>
    <w:p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Pateikdami paraišką nacionalinei atrankai, sutinkate, kad tuo atveju, jei jūsų paraiška būtų nominuota apdovanojimui, jūs sutiksite atstovauti savo šalį </w:t>
      </w:r>
      <w:r w:rsidR="00A35603">
        <w:rPr>
          <w:rFonts w:ascii="Verdana" w:hAnsi="Verdana" w:cs="Verdana"/>
          <w:sz w:val="22"/>
          <w:szCs w:val="22"/>
          <w:lang w:val="lt-LT"/>
        </w:rPr>
        <w:t xml:space="preserve">baigiamajame </w:t>
      </w:r>
      <w:r w:rsidRPr="006A27A1">
        <w:rPr>
          <w:rFonts w:ascii="Verdana" w:hAnsi="Verdana" w:cs="Verdana"/>
          <w:sz w:val="22"/>
          <w:szCs w:val="22"/>
          <w:lang w:val="lt-LT"/>
        </w:rPr>
        <w:t xml:space="preserve">Europos verslininkystės skatinimo </w:t>
      </w:r>
      <w:r w:rsidR="00A35603" w:rsidRPr="006A27A1">
        <w:rPr>
          <w:rFonts w:ascii="Verdana" w:hAnsi="Verdana" w:cs="Verdana"/>
          <w:sz w:val="22"/>
          <w:szCs w:val="22"/>
          <w:lang w:val="lt-LT"/>
        </w:rPr>
        <w:t>apdovanojim</w:t>
      </w:r>
      <w:r w:rsidR="00A35603">
        <w:rPr>
          <w:rFonts w:ascii="Verdana" w:hAnsi="Verdana" w:cs="Verdana"/>
          <w:sz w:val="22"/>
          <w:szCs w:val="22"/>
          <w:lang w:val="lt-LT"/>
        </w:rPr>
        <w:t>ų renginyje</w:t>
      </w:r>
      <w:r w:rsidRPr="006A27A1">
        <w:rPr>
          <w:rFonts w:ascii="Verdana" w:hAnsi="Verdana" w:cs="Verdana"/>
          <w:sz w:val="22"/>
          <w:szCs w:val="22"/>
          <w:lang w:val="lt-LT"/>
        </w:rPr>
        <w:t xml:space="preserve">. </w:t>
      </w:r>
    </w:p>
    <w:p w:rsidR="006F3DAD" w:rsidRPr="006A27A1" w:rsidRDefault="006F3DAD" w:rsidP="000655B5">
      <w:pPr>
        <w:autoSpaceDE w:val="0"/>
        <w:autoSpaceDN w:val="0"/>
        <w:adjustRightInd w:val="0"/>
        <w:ind w:left="720"/>
        <w:jc w:val="both"/>
        <w:rPr>
          <w:rFonts w:ascii="Verdana" w:hAnsi="Verdana" w:cs="Verdana"/>
          <w:lang w:val="lt-LT"/>
        </w:rPr>
      </w:pPr>
    </w:p>
    <w:p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Dalyvauti gali viešosios institucijos iš Europos Sąjungos šalių</w:t>
      </w:r>
      <w:r w:rsidR="00850A4E">
        <w:rPr>
          <w:rFonts w:ascii="Verdana" w:hAnsi="Verdana" w:cs="Verdana"/>
          <w:sz w:val="22"/>
          <w:szCs w:val="22"/>
          <w:lang w:val="lt-LT"/>
        </w:rPr>
        <w:t xml:space="preserve"> ir</w:t>
      </w:r>
      <w:r w:rsidRPr="006A27A1">
        <w:rPr>
          <w:rFonts w:ascii="Verdana" w:hAnsi="Verdana" w:cs="Verdana"/>
          <w:sz w:val="22"/>
          <w:szCs w:val="22"/>
          <w:lang w:val="lt-LT"/>
        </w:rPr>
        <w:t xml:space="preserve"> Islandijos, Norvegijos, Serbijos ir Turkijos.</w:t>
      </w:r>
    </w:p>
    <w:p w:rsidR="006F3DAD" w:rsidRPr="006A27A1" w:rsidRDefault="006F3DAD" w:rsidP="000655B5">
      <w:pPr>
        <w:pStyle w:val="ListParagraph"/>
        <w:rPr>
          <w:rFonts w:ascii="Verdana" w:hAnsi="Verdana" w:cs="Verdana"/>
          <w:lang w:val="lt-LT"/>
        </w:rPr>
      </w:pPr>
    </w:p>
    <w:p w:rsidR="006F3DAD" w:rsidRPr="006A27A1" w:rsidRDefault="006F3DAD" w:rsidP="00D9358F">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Apdovanojimai gali būti teikiami centrinės, regioninės ir vietos valdžios institucijoms bei kitiems juridiniams asmenims, vykdantiems viešojo ir </w:t>
      </w:r>
      <w:r w:rsidR="00850A4E" w:rsidRPr="006A27A1">
        <w:rPr>
          <w:rFonts w:ascii="Verdana" w:hAnsi="Verdana" w:cs="Verdana"/>
          <w:sz w:val="22"/>
          <w:szCs w:val="22"/>
          <w:lang w:val="lt-LT"/>
        </w:rPr>
        <w:t>pri</w:t>
      </w:r>
      <w:r w:rsidR="00850A4E">
        <w:rPr>
          <w:rFonts w:ascii="Verdana" w:hAnsi="Verdana" w:cs="Verdana"/>
          <w:sz w:val="22"/>
          <w:szCs w:val="22"/>
          <w:lang w:val="lt-LT"/>
        </w:rPr>
        <w:t>vačiojo</w:t>
      </w:r>
      <w:r w:rsidR="00850A4E" w:rsidRPr="006A27A1">
        <w:rPr>
          <w:rFonts w:ascii="Verdana" w:hAnsi="Verdana" w:cs="Verdana"/>
          <w:sz w:val="22"/>
          <w:szCs w:val="22"/>
          <w:lang w:val="lt-LT"/>
        </w:rPr>
        <w:t xml:space="preserve"> </w:t>
      </w:r>
      <w:r w:rsidRPr="006A27A1">
        <w:rPr>
          <w:rFonts w:ascii="Verdana" w:hAnsi="Verdana" w:cs="Verdana"/>
          <w:sz w:val="22"/>
          <w:szCs w:val="22"/>
          <w:lang w:val="lt-LT"/>
        </w:rPr>
        <w:t xml:space="preserve">sektorių partnerystės iniciatyvas. </w:t>
      </w:r>
    </w:p>
    <w:p w:rsidR="006F3DAD" w:rsidRPr="006A27A1" w:rsidRDefault="006F3DAD" w:rsidP="000655B5">
      <w:pPr>
        <w:pStyle w:val="ListParagraph"/>
        <w:rPr>
          <w:rFonts w:ascii="Verdana" w:hAnsi="Verdana" w:cs="Verdana"/>
          <w:lang w:val="lt-LT"/>
        </w:rPr>
      </w:pPr>
    </w:p>
    <w:p w:rsidR="006F3DAD" w:rsidRPr="006A27A1" w:rsidRDefault="006F3DAD" w:rsidP="000655B5">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Bendros tarpvalstybinių iniciatyvų nominacijoms paraiškos daugiau kaip iš vienos šalies priimamos tais atvejais, kai šiuos kandidatus remia visos susijusios šalys.</w:t>
      </w:r>
    </w:p>
    <w:p w:rsidR="006F3DAD" w:rsidRPr="006A27A1" w:rsidRDefault="006F3DAD" w:rsidP="000655B5">
      <w:pPr>
        <w:pStyle w:val="ListParagraph"/>
        <w:rPr>
          <w:rFonts w:ascii="Verdana" w:hAnsi="Verdana" w:cs="Verdana"/>
          <w:sz w:val="22"/>
          <w:szCs w:val="22"/>
          <w:lang w:val="lt-LT"/>
        </w:rPr>
      </w:pPr>
    </w:p>
    <w:p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Nacionalinių paraiškų teikimo terminą </w:t>
      </w:r>
      <w:r w:rsidR="00850A4E" w:rsidRPr="006A27A1">
        <w:rPr>
          <w:rFonts w:ascii="Verdana" w:hAnsi="Verdana" w:cs="Verdana"/>
          <w:sz w:val="22"/>
          <w:szCs w:val="22"/>
          <w:lang w:val="lt-LT"/>
        </w:rPr>
        <w:t>paskelb</w:t>
      </w:r>
      <w:r w:rsidR="00850A4E">
        <w:rPr>
          <w:rFonts w:ascii="Verdana" w:hAnsi="Verdana" w:cs="Verdana"/>
          <w:sz w:val="22"/>
          <w:szCs w:val="22"/>
          <w:lang w:val="lt-LT"/>
        </w:rPr>
        <w:t>ia</w:t>
      </w:r>
      <w:r w:rsidR="00850A4E" w:rsidRPr="006A27A1">
        <w:rPr>
          <w:rFonts w:ascii="Verdana" w:hAnsi="Verdana" w:cs="Verdana"/>
          <w:sz w:val="22"/>
          <w:szCs w:val="22"/>
          <w:lang w:val="lt-LT"/>
        </w:rPr>
        <w:t xml:space="preserve"> </w:t>
      </w:r>
      <w:r w:rsidRPr="006A27A1">
        <w:rPr>
          <w:rFonts w:ascii="Verdana" w:hAnsi="Verdana" w:cs="Verdana"/>
          <w:sz w:val="22"/>
          <w:szCs w:val="22"/>
          <w:lang w:val="lt-LT"/>
        </w:rPr>
        <w:t>nacionalinis EEPA koordinatorius.</w:t>
      </w:r>
    </w:p>
    <w:p w:rsidR="006F3DAD" w:rsidRPr="006A27A1" w:rsidRDefault="006F3DAD" w:rsidP="000655B5">
      <w:pPr>
        <w:autoSpaceDE w:val="0"/>
        <w:autoSpaceDN w:val="0"/>
        <w:adjustRightInd w:val="0"/>
        <w:ind w:left="720"/>
        <w:jc w:val="both"/>
        <w:rPr>
          <w:rFonts w:ascii="Verdana" w:hAnsi="Verdana" w:cs="Verdana"/>
          <w:sz w:val="22"/>
          <w:szCs w:val="22"/>
          <w:lang w:val="lt-LT"/>
        </w:rPr>
      </w:pPr>
    </w:p>
    <w:p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Reikia laikytis paraiškos formoje nurodytos didžiausios leistinos paraiškos apimties.</w:t>
      </w:r>
    </w:p>
    <w:p w:rsidR="006F3DAD" w:rsidRPr="006A27A1" w:rsidRDefault="006F3DAD" w:rsidP="000655B5">
      <w:pPr>
        <w:pStyle w:val="ListParagraph"/>
        <w:rPr>
          <w:rFonts w:ascii="Verdana" w:hAnsi="Verdana" w:cs="Verdana"/>
          <w:sz w:val="22"/>
          <w:szCs w:val="22"/>
          <w:lang w:val="lt-LT"/>
        </w:rPr>
      </w:pPr>
    </w:p>
    <w:p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Europos lygiu nebus priimamos popierinės paraiškų formos, o prie elektroninės paraiškos formos galima pridėti tik 5 nuorodas</w:t>
      </w:r>
      <w:r>
        <w:rPr>
          <w:rFonts w:ascii="Verdana" w:hAnsi="Verdana" w:cs="Verdana"/>
          <w:sz w:val="22"/>
          <w:szCs w:val="22"/>
          <w:lang w:val="lt-LT"/>
        </w:rPr>
        <w:t>.</w:t>
      </w:r>
    </w:p>
    <w:p w:rsidR="006F3DAD" w:rsidRPr="006A27A1" w:rsidRDefault="006F3DAD" w:rsidP="000655B5">
      <w:pPr>
        <w:pStyle w:val="ListParagraph"/>
        <w:rPr>
          <w:rFonts w:ascii="Verdana" w:hAnsi="Verdana" w:cs="Verdana"/>
          <w:sz w:val="22"/>
          <w:szCs w:val="22"/>
          <w:lang w:val="lt-LT"/>
        </w:rPr>
      </w:pPr>
    </w:p>
    <w:p w:rsidR="006F3DAD" w:rsidRPr="0016354C" w:rsidRDefault="006F3DAD" w:rsidP="00982550">
      <w:pPr>
        <w:numPr>
          <w:ilvl w:val="0"/>
          <w:numId w:val="3"/>
        </w:numPr>
        <w:autoSpaceDE w:val="0"/>
        <w:autoSpaceDN w:val="0"/>
        <w:adjustRightInd w:val="0"/>
        <w:jc w:val="both"/>
        <w:rPr>
          <w:rFonts w:ascii="Verdana" w:hAnsi="Verdana" w:cs="Verdana"/>
          <w:sz w:val="22"/>
          <w:szCs w:val="22"/>
          <w:lang w:val="lt-LT"/>
        </w:rPr>
      </w:pPr>
      <w:r w:rsidRPr="0016354C">
        <w:rPr>
          <w:rFonts w:ascii="Verdana" w:hAnsi="Verdana" w:cs="Verdana"/>
          <w:sz w:val="22"/>
          <w:szCs w:val="22"/>
          <w:lang w:val="lt-LT"/>
        </w:rPr>
        <w:t>Europiniu lygiu paraiškas galima teikti viena iš oficialių ES kalbų</w:t>
      </w:r>
      <w:r w:rsidRPr="0016354C">
        <w:rPr>
          <w:rFonts w:ascii="Verdana" w:hAnsi="Verdana" w:cs="Verdana"/>
          <w:sz w:val="22"/>
          <w:szCs w:val="22"/>
          <w:u w:val="single"/>
          <w:lang w:val="lt-LT"/>
        </w:rPr>
        <w:t xml:space="preserve">. </w:t>
      </w:r>
    </w:p>
    <w:p w:rsidR="006F3DAD" w:rsidRPr="006A27A1" w:rsidRDefault="006F3DAD" w:rsidP="000655B5">
      <w:pPr>
        <w:pStyle w:val="ListParagraph"/>
        <w:rPr>
          <w:rFonts w:ascii="Verdana" w:hAnsi="Verdana" w:cs="Verdana"/>
          <w:lang w:val="lt-LT"/>
        </w:rPr>
      </w:pPr>
    </w:p>
    <w:p w:rsidR="006F3DAD"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Paraiškos bus vertinamos pagal tokius kriterijus:</w:t>
      </w:r>
    </w:p>
    <w:p w:rsidR="00654FBB" w:rsidRDefault="00654FBB" w:rsidP="00654FBB">
      <w:pPr>
        <w:pStyle w:val="ListParagraph"/>
        <w:rPr>
          <w:rFonts w:ascii="Verdana" w:hAnsi="Verdana" w:cs="Verdana"/>
          <w:sz w:val="22"/>
          <w:szCs w:val="22"/>
          <w:lang w:val="lt-LT"/>
        </w:rPr>
      </w:pPr>
    </w:p>
    <w:p w:rsidR="00654FBB" w:rsidRPr="006A27A1" w:rsidRDefault="00654FBB" w:rsidP="00654FBB">
      <w:pPr>
        <w:autoSpaceDE w:val="0"/>
        <w:autoSpaceDN w:val="0"/>
        <w:adjustRightInd w:val="0"/>
        <w:ind w:left="720"/>
        <w:jc w:val="both"/>
        <w:rPr>
          <w:rFonts w:ascii="Verdana" w:hAnsi="Verdana" w:cs="Verdana"/>
          <w:sz w:val="22"/>
          <w:szCs w:val="22"/>
          <w:lang w:val="lt-LT"/>
        </w:rPr>
      </w:pPr>
    </w:p>
    <w:p w:rsidR="006F3DAD" w:rsidRPr="006A27A1" w:rsidRDefault="006F3DAD" w:rsidP="00982550">
      <w:pPr>
        <w:numPr>
          <w:ilvl w:val="1"/>
          <w:numId w:val="3"/>
        </w:numPr>
        <w:jc w:val="both"/>
        <w:rPr>
          <w:rFonts w:ascii="Verdana" w:hAnsi="Verdana" w:cs="Verdana"/>
          <w:sz w:val="22"/>
          <w:szCs w:val="22"/>
          <w:lang w:val="lt-LT"/>
        </w:rPr>
      </w:pPr>
      <w:r w:rsidRPr="00691D7F">
        <w:rPr>
          <w:rFonts w:ascii="Verdana" w:hAnsi="Verdana" w:cs="Verdana"/>
          <w:sz w:val="22"/>
          <w:szCs w:val="22"/>
          <w:u w:val="single"/>
          <w:lang w:val="lt-LT"/>
        </w:rPr>
        <w:t>Originalumas ir pa</w:t>
      </w:r>
      <w:r w:rsidRPr="0016354C">
        <w:rPr>
          <w:rFonts w:ascii="Verdana" w:hAnsi="Verdana" w:cs="Verdana"/>
          <w:sz w:val="22"/>
          <w:szCs w:val="22"/>
          <w:u w:val="single"/>
          <w:lang w:val="lt-LT"/>
        </w:rPr>
        <w:t>grįstumas</w:t>
      </w:r>
      <w:r w:rsidRPr="0016354C">
        <w:rPr>
          <w:rFonts w:ascii="Verdana" w:hAnsi="Verdana" w:cs="Verdana"/>
          <w:sz w:val="22"/>
          <w:szCs w:val="22"/>
          <w:lang w:val="lt-LT"/>
        </w:rPr>
        <w:t>: kodėl šis projektas yra sėkmingas? Kuo jis inovatyvus?</w:t>
      </w:r>
    </w:p>
    <w:p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 xml:space="preserve">Įtaka </w:t>
      </w:r>
      <w:r>
        <w:rPr>
          <w:rFonts w:ascii="Verdana" w:hAnsi="Verdana" w:cs="Verdana"/>
          <w:sz w:val="22"/>
          <w:szCs w:val="22"/>
          <w:u w:val="single"/>
          <w:lang w:val="lt-LT"/>
        </w:rPr>
        <w:t>šalies</w:t>
      </w:r>
      <w:r w:rsidRPr="0016354C">
        <w:rPr>
          <w:rFonts w:ascii="Verdana" w:hAnsi="Verdana" w:cs="Verdana"/>
          <w:sz w:val="22"/>
          <w:szCs w:val="22"/>
          <w:u w:val="single"/>
          <w:lang w:val="lt-LT"/>
        </w:rPr>
        <w:t xml:space="preserve"> ekonomikai</w:t>
      </w:r>
      <w:r w:rsidRPr="0016354C">
        <w:rPr>
          <w:rFonts w:ascii="Verdana" w:hAnsi="Verdana" w:cs="Verdana"/>
          <w:sz w:val="22"/>
          <w:szCs w:val="22"/>
          <w:lang w:val="lt-LT"/>
        </w:rPr>
        <w:t>: pateikiami skaičiai, pagrindžiantys projekto sėkmę.</w:t>
      </w:r>
    </w:p>
    <w:p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lang w:val="lt-LT"/>
        </w:rPr>
        <w:t>V</w:t>
      </w:r>
      <w:r w:rsidRPr="006A27A1">
        <w:rPr>
          <w:rFonts w:ascii="Verdana" w:hAnsi="Verdana" w:cs="Verdana"/>
          <w:sz w:val="22"/>
          <w:szCs w:val="22"/>
          <w:u w:val="single"/>
          <w:lang w:val="lt-LT"/>
        </w:rPr>
        <w:t>ietos suinteresuotųjų šalių santykių gerinimas</w:t>
      </w:r>
      <w:r w:rsidRPr="006A27A1">
        <w:rPr>
          <w:rFonts w:ascii="Verdana" w:hAnsi="Verdana" w:cs="Verdana"/>
          <w:sz w:val="22"/>
          <w:szCs w:val="22"/>
          <w:lang w:val="lt-LT"/>
        </w:rPr>
        <w:t>: ar ši iniciatyva buvo naudinga daugiau nei vienai suinteresuotajai šaliai? Kodėl ir kokiu mastu dalyvavo šios šalys?</w:t>
      </w:r>
    </w:p>
    <w:p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Projekto taikymo galimybė kituose regionuose</w:t>
      </w:r>
      <w:r w:rsidRPr="006A27A1">
        <w:rPr>
          <w:rFonts w:ascii="Verdana" w:hAnsi="Verdana" w:cs="Verdana"/>
          <w:sz w:val="22"/>
          <w:szCs w:val="22"/>
          <w:lang w:val="lt-LT"/>
        </w:rPr>
        <w:t xml:space="preserve">: ar toks projektas gali būti pakartotinai įgyvendintas regione ar kitoje Europos vietoje? </w:t>
      </w:r>
    </w:p>
    <w:p w:rsidR="006F3DAD" w:rsidRPr="006A27A1" w:rsidRDefault="006F3DAD" w:rsidP="000655B5">
      <w:pPr>
        <w:ind w:left="1440"/>
        <w:jc w:val="both"/>
        <w:rPr>
          <w:rFonts w:ascii="Verdana" w:hAnsi="Verdana" w:cs="Verdana"/>
          <w:sz w:val="22"/>
          <w:szCs w:val="22"/>
          <w:lang w:val="lt-LT"/>
        </w:rPr>
      </w:pPr>
    </w:p>
    <w:p w:rsidR="006F3DAD" w:rsidRPr="00850A4E" w:rsidRDefault="006F3DAD" w:rsidP="00982550">
      <w:pPr>
        <w:numPr>
          <w:ilvl w:val="0"/>
          <w:numId w:val="4"/>
        </w:numPr>
        <w:autoSpaceDE w:val="0"/>
        <w:autoSpaceDN w:val="0"/>
        <w:adjustRightInd w:val="0"/>
        <w:ind w:firstLine="360"/>
        <w:jc w:val="both"/>
        <w:rPr>
          <w:rFonts w:ascii="Verdana" w:hAnsi="Verdana" w:cs="Verdana"/>
          <w:sz w:val="22"/>
          <w:szCs w:val="22"/>
          <w:lang w:val="lt-LT"/>
        </w:rPr>
      </w:pPr>
      <w:r w:rsidRPr="006A27A1">
        <w:rPr>
          <w:rFonts w:ascii="Verdana" w:hAnsi="Verdana" w:cs="Verdana"/>
          <w:sz w:val="22"/>
          <w:szCs w:val="22"/>
          <w:lang w:val="lt-LT"/>
        </w:rPr>
        <w:t>Paraiškos teikimo mokestis netaikomas.</w:t>
      </w:r>
    </w:p>
    <w:p w:rsidR="006F3DAD" w:rsidRPr="00850A4E" w:rsidRDefault="006F3DAD" w:rsidP="00982550">
      <w:pPr>
        <w:rPr>
          <w:rFonts w:ascii="Arial" w:hAnsi="Arial" w:cs="Arial"/>
          <w:lang w:val="lt-LT"/>
        </w:rPr>
      </w:pPr>
    </w:p>
    <w:p w:rsidR="006F3DAD" w:rsidRPr="00850A4E" w:rsidRDefault="006F3DAD" w:rsidP="00B23BAA">
      <w:pPr>
        <w:autoSpaceDE w:val="0"/>
        <w:autoSpaceDN w:val="0"/>
        <w:adjustRightInd w:val="0"/>
        <w:jc w:val="center"/>
        <w:rPr>
          <w:rFonts w:ascii="Arial" w:hAnsi="Arial" w:cs="Arial"/>
          <w:sz w:val="20"/>
          <w:szCs w:val="20"/>
          <w:lang w:val="lt-LT"/>
        </w:rPr>
      </w:pPr>
    </w:p>
    <w:p w:rsidR="00D802A0" w:rsidRDefault="00D802A0" w:rsidP="00B23BAA">
      <w:pPr>
        <w:pStyle w:val="Heading2"/>
        <w:keepNext w:val="0"/>
        <w:spacing w:before="0" w:after="0"/>
        <w:jc w:val="center"/>
        <w:rPr>
          <w:i w:val="0"/>
          <w:iCs w:val="0"/>
          <w:spacing w:val="80"/>
          <w:sz w:val="24"/>
          <w:szCs w:val="24"/>
          <w:lang w:val="lt-LT"/>
        </w:rPr>
      </w:pPr>
    </w:p>
    <w:p w:rsidR="00D802A0" w:rsidRPr="00D802A0" w:rsidRDefault="00D802A0" w:rsidP="00D802A0">
      <w:pPr>
        <w:rPr>
          <w:lang w:val="lt-LT"/>
        </w:rPr>
      </w:pPr>
    </w:p>
    <w:p w:rsidR="00D802A0" w:rsidRPr="00D802A0" w:rsidRDefault="00D802A0" w:rsidP="00D802A0">
      <w:pPr>
        <w:rPr>
          <w:lang w:val="lt-LT"/>
        </w:rPr>
      </w:pPr>
    </w:p>
    <w:p w:rsidR="00D802A0" w:rsidRPr="00D802A0" w:rsidRDefault="00D802A0" w:rsidP="00D802A0">
      <w:pPr>
        <w:rPr>
          <w:lang w:val="lt-LT"/>
        </w:rPr>
      </w:pPr>
    </w:p>
    <w:p w:rsidR="00D802A0" w:rsidRPr="00D802A0" w:rsidRDefault="00D802A0" w:rsidP="00D802A0">
      <w:pPr>
        <w:rPr>
          <w:lang w:val="lt-LT"/>
        </w:rPr>
      </w:pPr>
    </w:p>
    <w:p w:rsidR="00D802A0" w:rsidRPr="00D802A0" w:rsidRDefault="00D802A0" w:rsidP="00D802A0">
      <w:pPr>
        <w:rPr>
          <w:lang w:val="lt-LT"/>
        </w:rPr>
      </w:pPr>
    </w:p>
    <w:p w:rsidR="00D802A0" w:rsidRDefault="00D802A0" w:rsidP="00D802A0">
      <w:pPr>
        <w:rPr>
          <w:lang w:val="lt-LT"/>
        </w:rPr>
      </w:pPr>
    </w:p>
    <w:p w:rsidR="006F3DAD" w:rsidRPr="00D802A0" w:rsidRDefault="006F3DAD" w:rsidP="00D802A0">
      <w:pPr>
        <w:jc w:val="center"/>
        <w:rPr>
          <w:lang w:val="lt-LT"/>
        </w:rPr>
      </w:pPr>
      <w:bookmarkStart w:id="1" w:name="_GoBack"/>
      <w:bookmarkEnd w:id="1"/>
    </w:p>
    <w:sectPr w:rsidR="006F3DAD" w:rsidRPr="00D802A0" w:rsidSect="00D802A0">
      <w:headerReference w:type="default" r:id="rId12"/>
      <w:footerReference w:type="default" r:id="rId13"/>
      <w:headerReference w:type="first" r:id="rId14"/>
      <w:footerReference w:type="first" r:id="rId15"/>
      <w:pgSz w:w="11906" w:h="16838" w:code="9"/>
      <w:pgMar w:top="899" w:right="1418" w:bottom="993" w:left="1418" w:header="709" w:footer="3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C7" w:rsidRDefault="002F62C7">
      <w:r>
        <w:separator/>
      </w:r>
    </w:p>
  </w:endnote>
  <w:endnote w:type="continuationSeparator" w:id="0">
    <w:p w:rsidR="002F62C7" w:rsidRDefault="002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ill Sans">
    <w:altName w:val="Times New Roman"/>
    <w:charset w:val="00"/>
    <w:family w:val="auto"/>
    <w:pitch w:val="variable"/>
    <w:sig w:usb0="00000000"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ILCPZL+MyriadPro-BoldCond">
    <w:altName w:val="Arial"/>
    <w:panose1 w:val="00000000000000000000"/>
    <w:charset w:val="EE"/>
    <w:family w:val="swiss"/>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AD" w:rsidRPr="00B8270C" w:rsidRDefault="00DB6A95">
    <w:pPr>
      <w:pStyle w:val="Footer"/>
      <w:jc w:val="center"/>
      <w:rPr>
        <w:rFonts w:ascii="Verdana" w:hAnsi="Verdana" w:cs="Verdana"/>
        <w:b/>
        <w:bCs/>
      </w:rPr>
    </w:pPr>
    <w:r w:rsidRPr="00B8270C">
      <w:rPr>
        <w:rFonts w:ascii="Verdana" w:hAnsi="Verdana" w:cs="Verdana"/>
        <w:b/>
        <w:bCs/>
      </w:rPr>
      <w:fldChar w:fldCharType="begin"/>
    </w:r>
    <w:r w:rsidR="006F3DAD" w:rsidRPr="00B8270C">
      <w:rPr>
        <w:rFonts w:ascii="Verdana" w:hAnsi="Verdana" w:cs="Verdana"/>
        <w:b/>
        <w:bCs/>
      </w:rPr>
      <w:instrText xml:space="preserve"> PAGE   \* MERGEFORMAT </w:instrText>
    </w:r>
    <w:r w:rsidRPr="00B8270C">
      <w:rPr>
        <w:rFonts w:ascii="Verdana" w:hAnsi="Verdana" w:cs="Verdana"/>
        <w:b/>
        <w:bCs/>
      </w:rPr>
      <w:fldChar w:fldCharType="separate"/>
    </w:r>
    <w:r w:rsidR="00D802A0">
      <w:rPr>
        <w:rFonts w:ascii="Verdana" w:hAnsi="Verdana" w:cs="Verdana"/>
        <w:b/>
        <w:bCs/>
        <w:noProof/>
      </w:rPr>
      <w:t>3</w:t>
    </w:r>
    <w:r w:rsidRPr="00B8270C">
      <w:rPr>
        <w:rFonts w:ascii="Verdana" w:hAnsi="Verdana" w:cs="Verdana"/>
        <w:b/>
        <w:bCs/>
      </w:rPr>
      <w:fldChar w:fldCharType="end"/>
    </w:r>
  </w:p>
  <w:p w:rsidR="006F3DAD" w:rsidRDefault="006F3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AD" w:rsidRPr="008D124A" w:rsidRDefault="006F3DAD">
    <w:pPr>
      <w:pStyle w:val="Footer"/>
      <w:jc w:val="center"/>
      <w:rPr>
        <w:rFonts w:ascii="Verdana" w:hAnsi="Verdana" w:cs="Verdana"/>
      </w:rPr>
    </w:pPr>
  </w:p>
  <w:p w:rsidR="006F3DAD" w:rsidRDefault="006F3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C7" w:rsidRDefault="002F62C7">
      <w:r>
        <w:separator/>
      </w:r>
    </w:p>
  </w:footnote>
  <w:footnote w:type="continuationSeparator" w:id="0">
    <w:p w:rsidR="002F62C7" w:rsidRDefault="002F6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DAD" w:rsidRDefault="006F3DAD" w:rsidP="00B8270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64A" w:rsidRDefault="003E064A" w:rsidP="003E064A">
    <w:pPr>
      <w:pStyle w:val="Header"/>
      <w:jc w:val="center"/>
    </w:pPr>
    <w:r>
      <w:rPr>
        <w:noProof/>
        <w:lang w:val="lt-LT" w:eastAsia="lt-LT"/>
      </w:rPr>
      <w:drawing>
        <wp:inline distT="0" distB="0" distL="0" distR="0" wp14:anchorId="6B590E49" wp14:editId="5285E5E7">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rsidR="003E064A" w:rsidRPr="00F30573" w:rsidRDefault="003E064A" w:rsidP="003E064A">
    <w:pPr>
      <w:pStyle w:val="Header"/>
      <w:jc w:val="center"/>
      <w:rPr>
        <w:lang w:val="bg-BG"/>
      </w:rPr>
    </w:pPr>
    <w:r>
      <w:t xml:space="preserve">2014 </w:t>
    </w:r>
  </w:p>
  <w:p w:rsidR="003E064A" w:rsidRDefault="003E064A" w:rsidP="003E064A"/>
  <w:p w:rsidR="006F3DAD" w:rsidRDefault="006F3DAD" w:rsidP="001A5BF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03A"/>
    <w:multiLevelType w:val="multilevel"/>
    <w:tmpl w:val="08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nsid w:val="0B155E25"/>
    <w:multiLevelType w:val="hybridMultilevel"/>
    <w:tmpl w:val="F4064F86"/>
    <w:lvl w:ilvl="0" w:tplc="647661E8">
      <w:start w:val="1"/>
      <w:numFmt w:val="bullet"/>
      <w:lvlText w:val=""/>
      <w:lvlJc w:val="left"/>
      <w:pPr>
        <w:tabs>
          <w:tab w:val="num" w:pos="2160"/>
        </w:tabs>
        <w:ind w:left="2160" w:hanging="360"/>
      </w:p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
    <w:nsid w:val="1C5C1C6E"/>
    <w:multiLevelType w:val="hybridMultilevel"/>
    <w:tmpl w:val="FDBE1484"/>
    <w:lvl w:ilvl="0" w:tplc="0410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3">
    <w:nsid w:val="44A35A3F"/>
    <w:multiLevelType w:val="hybridMultilevel"/>
    <w:tmpl w:val="6E763608"/>
    <w:lvl w:ilvl="0" w:tplc="04100001">
      <w:start w:val="1"/>
      <w:numFmt w:val="bullet"/>
      <w:lvlText w:val=""/>
      <w:lvlJc w:val="left"/>
      <w:pPr>
        <w:tabs>
          <w:tab w:val="num" w:pos="0"/>
        </w:tabs>
        <w:ind w:hanging="360"/>
      </w:pPr>
      <w:rPr>
        <w:rFonts w:ascii="Symbol" w:hAnsi="Symbol" w:hint="default"/>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4">
    <w:nsid w:val="678E0370"/>
    <w:multiLevelType w:val="hybridMultilevel"/>
    <w:tmpl w:val="0CE049AA"/>
    <w:lvl w:ilvl="0" w:tplc="536003F8">
      <w:start w:val="1"/>
      <w:numFmt w:val="bullet"/>
      <w:lvlText w:val="•"/>
      <w:lvlJc w:val="left"/>
      <w:pPr>
        <w:tabs>
          <w:tab w:val="num" w:pos="720"/>
        </w:tabs>
        <w:ind w:left="720" w:hanging="360"/>
      </w:pPr>
    </w:lvl>
    <w:lvl w:ilvl="1" w:tplc="7E8682C2">
      <w:start w:val="1"/>
      <w:numFmt w:val="bullet"/>
      <w:lvlText w:val="•"/>
      <w:lvlJc w:val="left"/>
      <w:pPr>
        <w:tabs>
          <w:tab w:val="num" w:pos="1440"/>
        </w:tabs>
        <w:ind w:left="1440" w:hanging="360"/>
      </w:pPr>
    </w:lvl>
    <w:lvl w:ilvl="2" w:tplc="ADF06A86">
      <w:start w:val="1"/>
      <w:numFmt w:val="bullet"/>
      <w:lvlText w:val="•"/>
      <w:lvlJc w:val="left"/>
      <w:pPr>
        <w:tabs>
          <w:tab w:val="num" w:pos="2160"/>
        </w:tabs>
        <w:ind w:left="2160" w:hanging="360"/>
      </w:pPr>
    </w:lvl>
    <w:lvl w:ilvl="3" w:tplc="165AD262">
      <w:start w:val="1"/>
      <w:numFmt w:val="bullet"/>
      <w:lvlText w:val="•"/>
      <w:lvlJc w:val="left"/>
      <w:pPr>
        <w:tabs>
          <w:tab w:val="num" w:pos="2880"/>
        </w:tabs>
        <w:ind w:left="2880" w:hanging="360"/>
      </w:pPr>
    </w:lvl>
    <w:lvl w:ilvl="4" w:tplc="B896E6EC">
      <w:start w:val="1"/>
      <w:numFmt w:val="bullet"/>
      <w:lvlText w:val="•"/>
      <w:lvlJc w:val="left"/>
      <w:pPr>
        <w:tabs>
          <w:tab w:val="num" w:pos="3600"/>
        </w:tabs>
        <w:ind w:left="3600" w:hanging="360"/>
      </w:pPr>
    </w:lvl>
    <w:lvl w:ilvl="5" w:tplc="A4643A26">
      <w:start w:val="1"/>
      <w:numFmt w:val="bullet"/>
      <w:lvlText w:val="•"/>
      <w:lvlJc w:val="left"/>
      <w:pPr>
        <w:tabs>
          <w:tab w:val="num" w:pos="4320"/>
        </w:tabs>
        <w:ind w:left="4320" w:hanging="360"/>
      </w:pPr>
    </w:lvl>
    <w:lvl w:ilvl="6" w:tplc="48BCA8D8">
      <w:start w:val="1"/>
      <w:numFmt w:val="bullet"/>
      <w:lvlText w:val="•"/>
      <w:lvlJc w:val="left"/>
      <w:pPr>
        <w:tabs>
          <w:tab w:val="num" w:pos="5040"/>
        </w:tabs>
        <w:ind w:left="5040" w:hanging="360"/>
      </w:pPr>
    </w:lvl>
    <w:lvl w:ilvl="7" w:tplc="FD3CB524">
      <w:start w:val="1"/>
      <w:numFmt w:val="bullet"/>
      <w:lvlText w:val="•"/>
      <w:lvlJc w:val="left"/>
      <w:pPr>
        <w:tabs>
          <w:tab w:val="num" w:pos="5760"/>
        </w:tabs>
        <w:ind w:left="5760" w:hanging="360"/>
      </w:pPr>
    </w:lvl>
    <w:lvl w:ilvl="8" w:tplc="9B50DFEA">
      <w:start w:val="1"/>
      <w:numFmt w:val="bullet"/>
      <w:lvlText w:val="•"/>
      <w:lvlJc w:val="left"/>
      <w:pPr>
        <w:tabs>
          <w:tab w:val="num" w:pos="6480"/>
        </w:tabs>
        <w:ind w:left="6480" w:hanging="360"/>
      </w:pPr>
    </w:lvl>
  </w:abstractNum>
  <w:abstractNum w:abstractNumId="5">
    <w:nsid w:val="71DE3246"/>
    <w:multiLevelType w:val="hybridMultilevel"/>
    <w:tmpl w:val="8DA6BDCE"/>
    <w:lvl w:ilvl="0" w:tplc="FCA052EC">
      <w:start w:val="2"/>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6">
    <w:nsid w:val="79520B4F"/>
    <w:multiLevelType w:val="hybridMultilevel"/>
    <w:tmpl w:val="280232E6"/>
    <w:lvl w:ilvl="0" w:tplc="04090005">
      <w:start w:val="1"/>
      <w:numFmt w:val="bullet"/>
      <w:lvlText w:val=""/>
      <w:lvlJc w:val="left"/>
      <w:pPr>
        <w:tabs>
          <w:tab w:val="num" w:pos="720"/>
        </w:tabs>
        <w:ind w:left="72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2"/>
  </w:num>
  <w:num w:numId="4">
    <w:abstractNumId w:val="3"/>
  </w:num>
  <w:num w:numId="5">
    <w:abstractNumId w:val="1"/>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A15DA"/>
    <w:rsid w:val="00010314"/>
    <w:rsid w:val="0003275D"/>
    <w:rsid w:val="00032A76"/>
    <w:rsid w:val="0003366A"/>
    <w:rsid w:val="00034524"/>
    <w:rsid w:val="000355D9"/>
    <w:rsid w:val="00040461"/>
    <w:rsid w:val="00044DD7"/>
    <w:rsid w:val="000558E7"/>
    <w:rsid w:val="000655B5"/>
    <w:rsid w:val="00086584"/>
    <w:rsid w:val="00097BC3"/>
    <w:rsid w:val="000A291F"/>
    <w:rsid w:val="000A3B39"/>
    <w:rsid w:val="000A68F1"/>
    <w:rsid w:val="000B0DD8"/>
    <w:rsid w:val="000B1A0B"/>
    <w:rsid w:val="000C69B7"/>
    <w:rsid w:val="000C6E07"/>
    <w:rsid w:val="000D27EE"/>
    <w:rsid w:val="000D39D1"/>
    <w:rsid w:val="000D699F"/>
    <w:rsid w:val="000E581D"/>
    <w:rsid w:val="000E6157"/>
    <w:rsid w:val="000E6738"/>
    <w:rsid w:val="000F626D"/>
    <w:rsid w:val="0010512E"/>
    <w:rsid w:val="00126F72"/>
    <w:rsid w:val="00131390"/>
    <w:rsid w:val="001418EB"/>
    <w:rsid w:val="001475F4"/>
    <w:rsid w:val="001548BF"/>
    <w:rsid w:val="0016354C"/>
    <w:rsid w:val="001A5BF0"/>
    <w:rsid w:val="001F21FF"/>
    <w:rsid w:val="001F6F3A"/>
    <w:rsid w:val="00206814"/>
    <w:rsid w:val="00215718"/>
    <w:rsid w:val="00215B55"/>
    <w:rsid w:val="002234D8"/>
    <w:rsid w:val="00232AFC"/>
    <w:rsid w:val="00233417"/>
    <w:rsid w:val="00246082"/>
    <w:rsid w:val="0024731A"/>
    <w:rsid w:val="0025040A"/>
    <w:rsid w:val="002528AC"/>
    <w:rsid w:val="00261B95"/>
    <w:rsid w:val="00276EB0"/>
    <w:rsid w:val="002839B0"/>
    <w:rsid w:val="00294955"/>
    <w:rsid w:val="0029590B"/>
    <w:rsid w:val="002A081A"/>
    <w:rsid w:val="002A08FD"/>
    <w:rsid w:val="002D2BAC"/>
    <w:rsid w:val="002E08A5"/>
    <w:rsid w:val="002F44E4"/>
    <w:rsid w:val="002F5FC2"/>
    <w:rsid w:val="002F62C7"/>
    <w:rsid w:val="002F692D"/>
    <w:rsid w:val="003024AD"/>
    <w:rsid w:val="00305463"/>
    <w:rsid w:val="003207DC"/>
    <w:rsid w:val="00326324"/>
    <w:rsid w:val="0034647C"/>
    <w:rsid w:val="003477E9"/>
    <w:rsid w:val="0035203B"/>
    <w:rsid w:val="003700FD"/>
    <w:rsid w:val="00392D0B"/>
    <w:rsid w:val="00392DF6"/>
    <w:rsid w:val="003A1EEE"/>
    <w:rsid w:val="003D04FA"/>
    <w:rsid w:val="003E064A"/>
    <w:rsid w:val="003E0B6A"/>
    <w:rsid w:val="00431713"/>
    <w:rsid w:val="00456CA5"/>
    <w:rsid w:val="00467D47"/>
    <w:rsid w:val="00475F7A"/>
    <w:rsid w:val="00496850"/>
    <w:rsid w:val="004B164C"/>
    <w:rsid w:val="004C07EB"/>
    <w:rsid w:val="004E56CA"/>
    <w:rsid w:val="00500FA9"/>
    <w:rsid w:val="0052668F"/>
    <w:rsid w:val="00530D64"/>
    <w:rsid w:val="00531633"/>
    <w:rsid w:val="0054098B"/>
    <w:rsid w:val="00566AE4"/>
    <w:rsid w:val="00573C30"/>
    <w:rsid w:val="00585E35"/>
    <w:rsid w:val="0059067B"/>
    <w:rsid w:val="005A15DA"/>
    <w:rsid w:val="005B419D"/>
    <w:rsid w:val="005C1B1F"/>
    <w:rsid w:val="005C1EB5"/>
    <w:rsid w:val="005C34DD"/>
    <w:rsid w:val="005D4986"/>
    <w:rsid w:val="005F35B7"/>
    <w:rsid w:val="00602B75"/>
    <w:rsid w:val="00603C47"/>
    <w:rsid w:val="00605DFC"/>
    <w:rsid w:val="00607175"/>
    <w:rsid w:val="00615906"/>
    <w:rsid w:val="00617A50"/>
    <w:rsid w:val="00632CA4"/>
    <w:rsid w:val="006353C5"/>
    <w:rsid w:val="00650B9B"/>
    <w:rsid w:val="00650D92"/>
    <w:rsid w:val="006519F9"/>
    <w:rsid w:val="00654FBB"/>
    <w:rsid w:val="0068322B"/>
    <w:rsid w:val="006856A1"/>
    <w:rsid w:val="00691D7F"/>
    <w:rsid w:val="006928D4"/>
    <w:rsid w:val="00695DEA"/>
    <w:rsid w:val="006A0EA0"/>
    <w:rsid w:val="006A23B8"/>
    <w:rsid w:val="006A27A1"/>
    <w:rsid w:val="006B1188"/>
    <w:rsid w:val="006C2B88"/>
    <w:rsid w:val="006C357E"/>
    <w:rsid w:val="006D09F4"/>
    <w:rsid w:val="006E1A79"/>
    <w:rsid w:val="006E3442"/>
    <w:rsid w:val="006F3DAD"/>
    <w:rsid w:val="0071511A"/>
    <w:rsid w:val="007165FC"/>
    <w:rsid w:val="00720F52"/>
    <w:rsid w:val="00721543"/>
    <w:rsid w:val="007243C3"/>
    <w:rsid w:val="00734619"/>
    <w:rsid w:val="00747C5A"/>
    <w:rsid w:val="00754B97"/>
    <w:rsid w:val="00763FE3"/>
    <w:rsid w:val="007716E9"/>
    <w:rsid w:val="007876B9"/>
    <w:rsid w:val="007C42F1"/>
    <w:rsid w:val="007D288E"/>
    <w:rsid w:val="007D4614"/>
    <w:rsid w:val="007D7ABF"/>
    <w:rsid w:val="007E1834"/>
    <w:rsid w:val="007E5371"/>
    <w:rsid w:val="007F7FB5"/>
    <w:rsid w:val="008004A9"/>
    <w:rsid w:val="00803BB7"/>
    <w:rsid w:val="00810B72"/>
    <w:rsid w:val="00820401"/>
    <w:rsid w:val="00827F7F"/>
    <w:rsid w:val="00850A4E"/>
    <w:rsid w:val="0085578B"/>
    <w:rsid w:val="00857DD7"/>
    <w:rsid w:val="00880060"/>
    <w:rsid w:val="00880CB9"/>
    <w:rsid w:val="00893AA9"/>
    <w:rsid w:val="008C0DDB"/>
    <w:rsid w:val="008C0FF2"/>
    <w:rsid w:val="008C1F30"/>
    <w:rsid w:val="008D124A"/>
    <w:rsid w:val="008E658E"/>
    <w:rsid w:val="008F573D"/>
    <w:rsid w:val="008F6CB4"/>
    <w:rsid w:val="009136A0"/>
    <w:rsid w:val="00913A30"/>
    <w:rsid w:val="00916A66"/>
    <w:rsid w:val="0093368B"/>
    <w:rsid w:val="00971372"/>
    <w:rsid w:val="0097198D"/>
    <w:rsid w:val="009721A3"/>
    <w:rsid w:val="00973734"/>
    <w:rsid w:val="00982550"/>
    <w:rsid w:val="00983235"/>
    <w:rsid w:val="009A3C4F"/>
    <w:rsid w:val="009B2B2F"/>
    <w:rsid w:val="009B6581"/>
    <w:rsid w:val="009C022B"/>
    <w:rsid w:val="009D0679"/>
    <w:rsid w:val="009F7E79"/>
    <w:rsid w:val="00A01F20"/>
    <w:rsid w:val="00A079F1"/>
    <w:rsid w:val="00A2595C"/>
    <w:rsid w:val="00A35603"/>
    <w:rsid w:val="00A472AF"/>
    <w:rsid w:val="00A614C1"/>
    <w:rsid w:val="00A72EA0"/>
    <w:rsid w:val="00A75637"/>
    <w:rsid w:val="00A8433A"/>
    <w:rsid w:val="00AB4BE4"/>
    <w:rsid w:val="00AC4CF6"/>
    <w:rsid w:val="00AF0D60"/>
    <w:rsid w:val="00AF568E"/>
    <w:rsid w:val="00B02EA3"/>
    <w:rsid w:val="00B032C5"/>
    <w:rsid w:val="00B23BAA"/>
    <w:rsid w:val="00B33984"/>
    <w:rsid w:val="00B42F58"/>
    <w:rsid w:val="00B43F15"/>
    <w:rsid w:val="00B55545"/>
    <w:rsid w:val="00B64408"/>
    <w:rsid w:val="00B66AEB"/>
    <w:rsid w:val="00B77E09"/>
    <w:rsid w:val="00B8270C"/>
    <w:rsid w:val="00BA2182"/>
    <w:rsid w:val="00BB28C8"/>
    <w:rsid w:val="00BC0E36"/>
    <w:rsid w:val="00BC10A8"/>
    <w:rsid w:val="00BC2476"/>
    <w:rsid w:val="00BD0932"/>
    <w:rsid w:val="00BD7E23"/>
    <w:rsid w:val="00C02CC2"/>
    <w:rsid w:val="00C17F97"/>
    <w:rsid w:val="00C24B27"/>
    <w:rsid w:val="00C26C97"/>
    <w:rsid w:val="00C30248"/>
    <w:rsid w:val="00C6268A"/>
    <w:rsid w:val="00C67CD0"/>
    <w:rsid w:val="00C70898"/>
    <w:rsid w:val="00C749E9"/>
    <w:rsid w:val="00C7528C"/>
    <w:rsid w:val="00C77A8B"/>
    <w:rsid w:val="00C807F8"/>
    <w:rsid w:val="00C86BDC"/>
    <w:rsid w:val="00C963EF"/>
    <w:rsid w:val="00CA227C"/>
    <w:rsid w:val="00CB53E9"/>
    <w:rsid w:val="00CB6C8A"/>
    <w:rsid w:val="00CB71B7"/>
    <w:rsid w:val="00CB7A69"/>
    <w:rsid w:val="00CC4DE0"/>
    <w:rsid w:val="00CD59EE"/>
    <w:rsid w:val="00CE288D"/>
    <w:rsid w:val="00CE424F"/>
    <w:rsid w:val="00D02960"/>
    <w:rsid w:val="00D07FF5"/>
    <w:rsid w:val="00D1492E"/>
    <w:rsid w:val="00D3051E"/>
    <w:rsid w:val="00D43635"/>
    <w:rsid w:val="00D44269"/>
    <w:rsid w:val="00D44430"/>
    <w:rsid w:val="00D44533"/>
    <w:rsid w:val="00D50D90"/>
    <w:rsid w:val="00D57D49"/>
    <w:rsid w:val="00D631AA"/>
    <w:rsid w:val="00D633F4"/>
    <w:rsid w:val="00D73F72"/>
    <w:rsid w:val="00D77E92"/>
    <w:rsid w:val="00D802A0"/>
    <w:rsid w:val="00D81D1A"/>
    <w:rsid w:val="00D86367"/>
    <w:rsid w:val="00D9358F"/>
    <w:rsid w:val="00DA2454"/>
    <w:rsid w:val="00DA3F55"/>
    <w:rsid w:val="00DB3B65"/>
    <w:rsid w:val="00DB6A95"/>
    <w:rsid w:val="00DC2D0C"/>
    <w:rsid w:val="00DD0D75"/>
    <w:rsid w:val="00DE57B0"/>
    <w:rsid w:val="00DF11CB"/>
    <w:rsid w:val="00E04FFD"/>
    <w:rsid w:val="00E118B0"/>
    <w:rsid w:val="00E13839"/>
    <w:rsid w:val="00E334B0"/>
    <w:rsid w:val="00E367F7"/>
    <w:rsid w:val="00E53992"/>
    <w:rsid w:val="00E573E4"/>
    <w:rsid w:val="00E7577D"/>
    <w:rsid w:val="00E834FF"/>
    <w:rsid w:val="00E96090"/>
    <w:rsid w:val="00EA06F3"/>
    <w:rsid w:val="00EB0EA3"/>
    <w:rsid w:val="00EB52BE"/>
    <w:rsid w:val="00F00BAD"/>
    <w:rsid w:val="00F11FE7"/>
    <w:rsid w:val="00F23DBF"/>
    <w:rsid w:val="00F42DEC"/>
    <w:rsid w:val="00F50490"/>
    <w:rsid w:val="00F57BE4"/>
    <w:rsid w:val="00F63575"/>
    <w:rsid w:val="00F710D2"/>
    <w:rsid w:val="00F738B9"/>
    <w:rsid w:val="00F80CDE"/>
    <w:rsid w:val="00F81CA2"/>
    <w:rsid w:val="00F86406"/>
    <w:rsid w:val="00F97CBB"/>
    <w:rsid w:val="00FA1A8A"/>
    <w:rsid w:val="00FA2031"/>
    <w:rsid w:val="00FB2150"/>
    <w:rsid w:val="00FD448C"/>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50"/>
    <w:rPr>
      <w:sz w:val="24"/>
      <w:szCs w:val="24"/>
      <w:lang w:val="en-GB" w:eastAsia="lt-LT"/>
    </w:rPr>
  </w:style>
  <w:style w:type="paragraph" w:styleId="Heading1">
    <w:name w:val="heading 1"/>
    <w:basedOn w:val="Normal"/>
    <w:next w:val="Normal"/>
    <w:link w:val="Heading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link w:val="Heading3Char"/>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2550"/>
    <w:rPr>
      <w:rFonts w:ascii="Arial" w:hAnsi="Arial" w:cs="Arial"/>
      <w:b/>
      <w:bCs/>
      <w:kern w:val="32"/>
      <w:sz w:val="32"/>
      <w:szCs w:val="32"/>
    </w:rPr>
  </w:style>
  <w:style w:type="character" w:customStyle="1" w:styleId="Heading2Char">
    <w:name w:val="Heading 2 Char"/>
    <w:basedOn w:val="DefaultParagraphFont"/>
    <w:link w:val="Heading2"/>
    <w:uiPriority w:val="99"/>
    <w:locked/>
    <w:rsid w:val="00982550"/>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2839B0"/>
    <w:rPr>
      <w:rFonts w:ascii="Cambria" w:hAnsi="Cambria" w:cs="Cambria"/>
      <w:b/>
      <w:bCs/>
      <w:sz w:val="26"/>
      <w:szCs w:val="26"/>
      <w:lang w:val="en-GB"/>
    </w:rPr>
  </w:style>
  <w:style w:type="paragraph" w:customStyle="1" w:styleId="Style1">
    <w:name w:val="Style1"/>
    <w:basedOn w:val="Heading2"/>
    <w:autoRedefine/>
    <w:uiPriority w:val="99"/>
    <w:rsid w:val="00CE288D"/>
    <w:pPr>
      <w:spacing w:before="0" w:after="240"/>
    </w:pPr>
    <w:rPr>
      <w:i w:val="0"/>
      <w:iCs w:val="0"/>
      <w:smallCaps/>
      <w:color w:val="0099FF"/>
      <w:sz w:val="22"/>
      <w:szCs w:val="22"/>
    </w:rPr>
  </w:style>
  <w:style w:type="paragraph" w:customStyle="1" w:styleId="Heading1EEA">
    <w:name w:val="Heading 1 EEA"/>
    <w:basedOn w:val="Heading1"/>
    <w:next w:val="BodyText"/>
    <w:uiPriority w:val="99"/>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link w:val="BodyTextChar"/>
    <w:uiPriority w:val="99"/>
    <w:rsid w:val="00CE288D"/>
    <w:pPr>
      <w:spacing w:after="120"/>
    </w:pPr>
  </w:style>
  <w:style w:type="character" w:customStyle="1" w:styleId="BodyTextChar">
    <w:name w:val="Body Text Char"/>
    <w:basedOn w:val="DefaultParagraphFont"/>
    <w:link w:val="BodyText"/>
    <w:uiPriority w:val="99"/>
    <w:locked/>
    <w:rsid w:val="00982550"/>
    <w:rPr>
      <w:rFonts w:cs="Times New Roman"/>
      <w:sz w:val="24"/>
      <w:szCs w:val="24"/>
    </w:rPr>
  </w:style>
  <w:style w:type="paragraph" w:styleId="Header">
    <w:name w:val="header"/>
    <w:basedOn w:val="Normal"/>
    <w:link w:val="HeaderChar"/>
    <w:uiPriority w:val="99"/>
    <w:rsid w:val="00B23BAA"/>
    <w:pPr>
      <w:tabs>
        <w:tab w:val="center" w:pos="4536"/>
        <w:tab w:val="right" w:pos="9072"/>
      </w:tabs>
    </w:pPr>
    <w:rPr>
      <w:lang w:eastAsia="en-US"/>
    </w:rPr>
  </w:style>
  <w:style w:type="character" w:customStyle="1" w:styleId="HeaderChar">
    <w:name w:val="Header Char"/>
    <w:basedOn w:val="DefaultParagraphFont"/>
    <w:link w:val="Header"/>
    <w:uiPriority w:val="99"/>
    <w:locked/>
    <w:rsid w:val="00982550"/>
    <w:rPr>
      <w:rFonts w:cs="Times New Roman"/>
      <w:sz w:val="24"/>
      <w:szCs w:val="24"/>
      <w:lang w:eastAsia="en-US"/>
    </w:rPr>
  </w:style>
  <w:style w:type="paragraph" w:styleId="PlainText">
    <w:name w:val="Plain Text"/>
    <w:basedOn w:val="Normal"/>
    <w:link w:val="PlainTextChar"/>
    <w:uiPriority w:val="99"/>
    <w:rsid w:val="001418EB"/>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locked/>
    <w:rsid w:val="00982550"/>
    <w:rPr>
      <w:rFonts w:ascii="Courier New" w:hAnsi="Courier New" w:cs="Courier New"/>
      <w:lang w:val="en-US" w:eastAsia="en-US"/>
    </w:rPr>
  </w:style>
  <w:style w:type="paragraph" w:styleId="BalloonText">
    <w:name w:val="Balloon Text"/>
    <w:basedOn w:val="Normal"/>
    <w:link w:val="BalloonTextChar"/>
    <w:uiPriority w:val="99"/>
    <w:semiHidden/>
    <w:rsid w:val="002F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39B0"/>
    <w:rPr>
      <w:rFonts w:cs="Times New Roman"/>
      <w:sz w:val="2"/>
      <w:szCs w:val="2"/>
      <w:lang w:val="en-GB"/>
    </w:rPr>
  </w:style>
  <w:style w:type="character" w:styleId="CommentReference">
    <w:name w:val="annotation reference"/>
    <w:basedOn w:val="DefaultParagraphFont"/>
    <w:uiPriority w:val="99"/>
    <w:semiHidden/>
    <w:rsid w:val="002F44E4"/>
    <w:rPr>
      <w:rFonts w:cs="Times New Roman"/>
      <w:sz w:val="16"/>
      <w:szCs w:val="16"/>
    </w:rPr>
  </w:style>
  <w:style w:type="paragraph" w:styleId="CommentText">
    <w:name w:val="annotation text"/>
    <w:basedOn w:val="Normal"/>
    <w:link w:val="CommentTextChar"/>
    <w:uiPriority w:val="99"/>
    <w:semiHidden/>
    <w:rsid w:val="002F44E4"/>
    <w:rPr>
      <w:sz w:val="20"/>
      <w:szCs w:val="20"/>
    </w:rPr>
  </w:style>
  <w:style w:type="character" w:customStyle="1" w:styleId="CommentTextChar">
    <w:name w:val="Comment Text Char"/>
    <w:basedOn w:val="DefaultParagraphFont"/>
    <w:link w:val="CommentText"/>
    <w:uiPriority w:val="99"/>
    <w:semiHidden/>
    <w:locked/>
    <w:rsid w:val="002839B0"/>
    <w:rPr>
      <w:rFonts w:cs="Times New Roman"/>
      <w:sz w:val="20"/>
      <w:szCs w:val="20"/>
      <w:lang w:val="en-GB"/>
    </w:rPr>
  </w:style>
  <w:style w:type="paragraph" w:styleId="CommentSubject">
    <w:name w:val="annotation subject"/>
    <w:basedOn w:val="CommentText"/>
    <w:next w:val="CommentText"/>
    <w:link w:val="CommentSubjectChar"/>
    <w:uiPriority w:val="99"/>
    <w:semiHidden/>
    <w:rsid w:val="002F44E4"/>
    <w:rPr>
      <w:b/>
      <w:bCs/>
    </w:rPr>
  </w:style>
  <w:style w:type="character" w:customStyle="1" w:styleId="CommentSubjectChar">
    <w:name w:val="Comment Subject Char"/>
    <w:basedOn w:val="CommentTextChar"/>
    <w:link w:val="CommentSubject"/>
    <w:uiPriority w:val="99"/>
    <w:semiHidden/>
    <w:locked/>
    <w:rsid w:val="002839B0"/>
    <w:rPr>
      <w:rFonts w:cs="Times New Roman"/>
      <w:b/>
      <w:bCs/>
      <w:sz w:val="20"/>
      <w:szCs w:val="20"/>
      <w:lang w:val="en-GB"/>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locked/>
    <w:rsid w:val="00040461"/>
    <w:rPr>
      <w:rFonts w:cs="Times New Roman"/>
      <w:sz w:val="24"/>
      <w:szCs w:val="24"/>
    </w:rPr>
  </w:style>
  <w:style w:type="paragraph" w:styleId="NormalWeb">
    <w:name w:val="Normal (Web)"/>
    <w:basedOn w:val="Normal"/>
    <w:uiPriority w:val="99"/>
    <w:rsid w:val="00982550"/>
    <w:pPr>
      <w:spacing w:before="100" w:beforeAutospacing="1" w:after="100" w:afterAutospacing="1"/>
    </w:pPr>
    <w:rPr>
      <w:lang w:eastAsia="en-GB"/>
    </w:rPr>
  </w:style>
  <w:style w:type="character" w:styleId="Hyperlink">
    <w:name w:val="Hyperlink"/>
    <w:basedOn w:val="DefaultParagraphFont"/>
    <w:uiPriority w:val="99"/>
    <w:rsid w:val="00982550"/>
    <w:rPr>
      <w:rFonts w:cs="Times New Roman"/>
      <w:color w:val="0000FF"/>
      <w:u w:val="single"/>
    </w:rPr>
  </w:style>
  <w:style w:type="paragraph" w:styleId="ListParagraph">
    <w:name w:val="List Paragraph"/>
    <w:basedOn w:val="Normal"/>
    <w:uiPriority w:val="99"/>
    <w:qFormat/>
    <w:rsid w:val="000655B5"/>
    <w:pPr>
      <w:ind w:left="720"/>
    </w:pPr>
  </w:style>
  <w:style w:type="character" w:customStyle="1" w:styleId="A1">
    <w:name w:val="A1"/>
    <w:rsid w:val="00A35603"/>
    <w:rPr>
      <w:rFonts w:cs="ILCPZL+MyriadPro-BoldCond"/>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50"/>
    <w:rPr>
      <w:sz w:val="24"/>
      <w:szCs w:val="24"/>
      <w:lang w:val="en-GB" w:eastAsia="lt-LT"/>
    </w:rPr>
  </w:style>
  <w:style w:type="paragraph" w:styleId="Heading1">
    <w:name w:val="heading 1"/>
    <w:basedOn w:val="Normal"/>
    <w:next w:val="Normal"/>
    <w:link w:val="Heading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link w:val="Heading3Char"/>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2550"/>
    <w:rPr>
      <w:rFonts w:ascii="Arial" w:hAnsi="Arial" w:cs="Arial"/>
      <w:b/>
      <w:bCs/>
      <w:kern w:val="32"/>
      <w:sz w:val="32"/>
      <w:szCs w:val="32"/>
    </w:rPr>
  </w:style>
  <w:style w:type="character" w:customStyle="1" w:styleId="Heading2Char">
    <w:name w:val="Heading 2 Char"/>
    <w:basedOn w:val="DefaultParagraphFont"/>
    <w:link w:val="Heading2"/>
    <w:uiPriority w:val="99"/>
    <w:locked/>
    <w:rsid w:val="00982550"/>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2839B0"/>
    <w:rPr>
      <w:rFonts w:ascii="Cambria" w:hAnsi="Cambria" w:cs="Cambria"/>
      <w:b/>
      <w:bCs/>
      <w:sz w:val="26"/>
      <w:szCs w:val="26"/>
      <w:lang w:val="en-GB"/>
    </w:rPr>
  </w:style>
  <w:style w:type="paragraph" w:customStyle="1" w:styleId="Style1">
    <w:name w:val="Style1"/>
    <w:basedOn w:val="Heading2"/>
    <w:autoRedefine/>
    <w:uiPriority w:val="99"/>
    <w:rsid w:val="00CE288D"/>
    <w:pPr>
      <w:spacing w:before="0" w:after="240"/>
    </w:pPr>
    <w:rPr>
      <w:i w:val="0"/>
      <w:iCs w:val="0"/>
      <w:smallCaps/>
      <w:color w:val="0099FF"/>
      <w:sz w:val="22"/>
      <w:szCs w:val="22"/>
    </w:rPr>
  </w:style>
  <w:style w:type="paragraph" w:customStyle="1" w:styleId="Heading1EEA">
    <w:name w:val="Heading 1 EEA"/>
    <w:basedOn w:val="Heading1"/>
    <w:next w:val="BodyText"/>
    <w:uiPriority w:val="99"/>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link w:val="BodyTextChar"/>
    <w:uiPriority w:val="99"/>
    <w:rsid w:val="00CE288D"/>
    <w:pPr>
      <w:spacing w:after="120"/>
    </w:pPr>
  </w:style>
  <w:style w:type="character" w:customStyle="1" w:styleId="BodyTextChar">
    <w:name w:val="Body Text Char"/>
    <w:basedOn w:val="DefaultParagraphFont"/>
    <w:link w:val="BodyText"/>
    <w:uiPriority w:val="99"/>
    <w:locked/>
    <w:rsid w:val="00982550"/>
    <w:rPr>
      <w:rFonts w:cs="Times New Roman"/>
      <w:sz w:val="24"/>
      <w:szCs w:val="24"/>
    </w:rPr>
  </w:style>
  <w:style w:type="paragraph" w:styleId="Header">
    <w:name w:val="header"/>
    <w:basedOn w:val="Normal"/>
    <w:link w:val="HeaderChar"/>
    <w:uiPriority w:val="99"/>
    <w:rsid w:val="00B23BAA"/>
    <w:pPr>
      <w:tabs>
        <w:tab w:val="center" w:pos="4536"/>
        <w:tab w:val="right" w:pos="9072"/>
      </w:tabs>
    </w:pPr>
    <w:rPr>
      <w:lang w:eastAsia="en-US"/>
    </w:rPr>
  </w:style>
  <w:style w:type="character" w:customStyle="1" w:styleId="HeaderChar">
    <w:name w:val="Header Char"/>
    <w:basedOn w:val="DefaultParagraphFont"/>
    <w:link w:val="Header"/>
    <w:uiPriority w:val="99"/>
    <w:locked/>
    <w:rsid w:val="00982550"/>
    <w:rPr>
      <w:rFonts w:cs="Times New Roman"/>
      <w:sz w:val="24"/>
      <w:szCs w:val="24"/>
      <w:lang w:eastAsia="en-US"/>
    </w:rPr>
  </w:style>
  <w:style w:type="paragraph" w:styleId="PlainText">
    <w:name w:val="Plain Text"/>
    <w:basedOn w:val="Normal"/>
    <w:link w:val="PlainTextChar"/>
    <w:uiPriority w:val="99"/>
    <w:rsid w:val="001418EB"/>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locked/>
    <w:rsid w:val="00982550"/>
    <w:rPr>
      <w:rFonts w:ascii="Courier New" w:hAnsi="Courier New" w:cs="Courier New"/>
      <w:lang w:val="en-US" w:eastAsia="en-US"/>
    </w:rPr>
  </w:style>
  <w:style w:type="paragraph" w:styleId="BalloonText">
    <w:name w:val="Balloon Text"/>
    <w:basedOn w:val="Normal"/>
    <w:link w:val="BalloonTextChar"/>
    <w:uiPriority w:val="99"/>
    <w:semiHidden/>
    <w:rsid w:val="002F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39B0"/>
    <w:rPr>
      <w:rFonts w:cs="Times New Roman"/>
      <w:sz w:val="2"/>
      <w:szCs w:val="2"/>
      <w:lang w:val="en-GB"/>
    </w:rPr>
  </w:style>
  <w:style w:type="character" w:styleId="CommentReference">
    <w:name w:val="annotation reference"/>
    <w:basedOn w:val="DefaultParagraphFont"/>
    <w:uiPriority w:val="99"/>
    <w:semiHidden/>
    <w:rsid w:val="002F44E4"/>
    <w:rPr>
      <w:rFonts w:cs="Times New Roman"/>
      <w:sz w:val="16"/>
      <w:szCs w:val="16"/>
    </w:rPr>
  </w:style>
  <w:style w:type="paragraph" w:styleId="CommentText">
    <w:name w:val="annotation text"/>
    <w:basedOn w:val="Normal"/>
    <w:link w:val="CommentTextChar"/>
    <w:uiPriority w:val="99"/>
    <w:semiHidden/>
    <w:rsid w:val="002F44E4"/>
    <w:rPr>
      <w:sz w:val="20"/>
      <w:szCs w:val="20"/>
    </w:rPr>
  </w:style>
  <w:style w:type="character" w:customStyle="1" w:styleId="CommentTextChar">
    <w:name w:val="Comment Text Char"/>
    <w:basedOn w:val="DefaultParagraphFont"/>
    <w:link w:val="CommentText"/>
    <w:uiPriority w:val="99"/>
    <w:semiHidden/>
    <w:locked/>
    <w:rsid w:val="002839B0"/>
    <w:rPr>
      <w:rFonts w:cs="Times New Roman"/>
      <w:sz w:val="20"/>
      <w:szCs w:val="20"/>
      <w:lang w:val="en-GB"/>
    </w:rPr>
  </w:style>
  <w:style w:type="paragraph" w:styleId="CommentSubject">
    <w:name w:val="annotation subject"/>
    <w:basedOn w:val="CommentText"/>
    <w:next w:val="CommentText"/>
    <w:link w:val="CommentSubjectChar"/>
    <w:uiPriority w:val="99"/>
    <w:semiHidden/>
    <w:rsid w:val="002F44E4"/>
    <w:rPr>
      <w:b/>
      <w:bCs/>
    </w:rPr>
  </w:style>
  <w:style w:type="character" w:customStyle="1" w:styleId="CommentSubjectChar">
    <w:name w:val="Comment Subject Char"/>
    <w:basedOn w:val="CommentTextChar"/>
    <w:link w:val="CommentSubject"/>
    <w:uiPriority w:val="99"/>
    <w:semiHidden/>
    <w:locked/>
    <w:rsid w:val="002839B0"/>
    <w:rPr>
      <w:rFonts w:cs="Times New Roman"/>
      <w:b/>
      <w:bCs/>
      <w:sz w:val="20"/>
      <w:szCs w:val="20"/>
      <w:lang w:val="en-GB"/>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locked/>
    <w:rsid w:val="00040461"/>
    <w:rPr>
      <w:rFonts w:cs="Times New Roman"/>
      <w:sz w:val="24"/>
      <w:szCs w:val="24"/>
    </w:rPr>
  </w:style>
  <w:style w:type="paragraph" w:styleId="NormalWeb">
    <w:name w:val="Normal (Web)"/>
    <w:basedOn w:val="Normal"/>
    <w:uiPriority w:val="99"/>
    <w:rsid w:val="00982550"/>
    <w:pPr>
      <w:spacing w:before="100" w:beforeAutospacing="1" w:after="100" w:afterAutospacing="1"/>
    </w:pPr>
    <w:rPr>
      <w:lang w:eastAsia="en-GB"/>
    </w:rPr>
  </w:style>
  <w:style w:type="character" w:styleId="Hyperlink">
    <w:name w:val="Hyperlink"/>
    <w:basedOn w:val="DefaultParagraphFont"/>
    <w:uiPriority w:val="99"/>
    <w:rsid w:val="00982550"/>
    <w:rPr>
      <w:rFonts w:cs="Times New Roman"/>
      <w:color w:val="0000FF"/>
      <w:u w:val="single"/>
    </w:rPr>
  </w:style>
  <w:style w:type="paragraph" w:styleId="ListParagraph">
    <w:name w:val="List Paragraph"/>
    <w:basedOn w:val="Normal"/>
    <w:uiPriority w:val="99"/>
    <w:qFormat/>
    <w:rsid w:val="000655B5"/>
    <w:pPr>
      <w:ind w:left="720"/>
    </w:pPr>
  </w:style>
  <w:style w:type="character" w:customStyle="1" w:styleId="A1">
    <w:name w:val="A1"/>
    <w:rsid w:val="00A35603"/>
    <w:rPr>
      <w:rFonts w:cs="ILCPZL+MyriadPro-Bold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7214">
      <w:marLeft w:val="0"/>
      <w:marRight w:val="0"/>
      <w:marTop w:val="0"/>
      <w:marBottom w:val="0"/>
      <w:divBdr>
        <w:top w:val="none" w:sz="0" w:space="0" w:color="auto"/>
        <w:left w:val="none" w:sz="0" w:space="0" w:color="auto"/>
        <w:bottom w:val="none" w:sz="0" w:space="0" w:color="auto"/>
        <w:right w:val="none" w:sz="0" w:space="0" w:color="auto"/>
      </w:divBdr>
      <w:divsChild>
        <w:div w:id="89357217">
          <w:marLeft w:val="0"/>
          <w:marRight w:val="0"/>
          <w:marTop w:val="0"/>
          <w:marBottom w:val="0"/>
          <w:divBdr>
            <w:top w:val="none" w:sz="0" w:space="0" w:color="auto"/>
            <w:left w:val="none" w:sz="0" w:space="0" w:color="auto"/>
            <w:bottom w:val="none" w:sz="0" w:space="0" w:color="auto"/>
            <w:right w:val="none" w:sz="0" w:space="0" w:color="auto"/>
          </w:divBdr>
          <w:divsChild>
            <w:div w:id="89357211">
              <w:marLeft w:val="0"/>
              <w:marRight w:val="0"/>
              <w:marTop w:val="0"/>
              <w:marBottom w:val="0"/>
              <w:divBdr>
                <w:top w:val="none" w:sz="0" w:space="0" w:color="auto"/>
                <w:left w:val="none" w:sz="0" w:space="0" w:color="auto"/>
                <w:bottom w:val="none" w:sz="0" w:space="0" w:color="auto"/>
                <w:right w:val="none" w:sz="0" w:space="0" w:color="auto"/>
              </w:divBdr>
            </w:div>
            <w:div w:id="89357212">
              <w:marLeft w:val="0"/>
              <w:marRight w:val="0"/>
              <w:marTop w:val="0"/>
              <w:marBottom w:val="0"/>
              <w:divBdr>
                <w:top w:val="none" w:sz="0" w:space="0" w:color="auto"/>
                <w:left w:val="none" w:sz="0" w:space="0" w:color="auto"/>
                <w:bottom w:val="none" w:sz="0" w:space="0" w:color="auto"/>
                <w:right w:val="none" w:sz="0" w:space="0" w:color="auto"/>
              </w:divBdr>
            </w:div>
            <w:div w:id="89357213">
              <w:marLeft w:val="0"/>
              <w:marRight w:val="0"/>
              <w:marTop w:val="0"/>
              <w:marBottom w:val="0"/>
              <w:divBdr>
                <w:top w:val="none" w:sz="0" w:space="0" w:color="auto"/>
                <w:left w:val="none" w:sz="0" w:space="0" w:color="auto"/>
                <w:bottom w:val="none" w:sz="0" w:space="0" w:color="auto"/>
                <w:right w:val="none" w:sz="0" w:space="0" w:color="auto"/>
              </w:divBdr>
            </w:div>
            <w:div w:id="89357218">
              <w:marLeft w:val="0"/>
              <w:marRight w:val="0"/>
              <w:marTop w:val="0"/>
              <w:marBottom w:val="0"/>
              <w:divBdr>
                <w:top w:val="none" w:sz="0" w:space="0" w:color="auto"/>
                <w:left w:val="none" w:sz="0" w:space="0" w:color="auto"/>
                <w:bottom w:val="none" w:sz="0" w:space="0" w:color="auto"/>
                <w:right w:val="none" w:sz="0" w:space="0" w:color="auto"/>
              </w:divBdr>
            </w:div>
            <w:div w:id="89357219">
              <w:marLeft w:val="0"/>
              <w:marRight w:val="0"/>
              <w:marTop w:val="0"/>
              <w:marBottom w:val="0"/>
              <w:divBdr>
                <w:top w:val="none" w:sz="0" w:space="0" w:color="auto"/>
                <w:left w:val="none" w:sz="0" w:space="0" w:color="auto"/>
                <w:bottom w:val="none" w:sz="0" w:space="0" w:color="auto"/>
                <w:right w:val="none" w:sz="0" w:space="0" w:color="auto"/>
              </w:divBdr>
            </w:div>
            <w:div w:id="89357220">
              <w:marLeft w:val="0"/>
              <w:marRight w:val="0"/>
              <w:marTop w:val="0"/>
              <w:marBottom w:val="0"/>
              <w:divBdr>
                <w:top w:val="none" w:sz="0" w:space="0" w:color="auto"/>
                <w:left w:val="none" w:sz="0" w:space="0" w:color="auto"/>
                <w:bottom w:val="none" w:sz="0" w:space="0" w:color="auto"/>
                <w:right w:val="none" w:sz="0" w:space="0" w:color="auto"/>
              </w:divBdr>
            </w:div>
            <w:div w:id="89357221">
              <w:marLeft w:val="0"/>
              <w:marRight w:val="0"/>
              <w:marTop w:val="0"/>
              <w:marBottom w:val="0"/>
              <w:divBdr>
                <w:top w:val="none" w:sz="0" w:space="0" w:color="auto"/>
                <w:left w:val="none" w:sz="0" w:space="0" w:color="auto"/>
                <w:bottom w:val="none" w:sz="0" w:space="0" w:color="auto"/>
                <w:right w:val="none" w:sz="0" w:space="0" w:color="auto"/>
              </w:divBdr>
            </w:div>
            <w:div w:id="89357222">
              <w:marLeft w:val="0"/>
              <w:marRight w:val="0"/>
              <w:marTop w:val="0"/>
              <w:marBottom w:val="0"/>
              <w:divBdr>
                <w:top w:val="none" w:sz="0" w:space="0" w:color="auto"/>
                <w:left w:val="none" w:sz="0" w:space="0" w:color="auto"/>
                <w:bottom w:val="none" w:sz="0" w:space="0" w:color="auto"/>
                <w:right w:val="none" w:sz="0" w:space="0" w:color="auto"/>
              </w:divBdr>
            </w:div>
            <w:div w:id="893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215">
      <w:marLeft w:val="0"/>
      <w:marRight w:val="0"/>
      <w:marTop w:val="0"/>
      <w:marBottom w:val="0"/>
      <w:divBdr>
        <w:top w:val="none" w:sz="0" w:space="0" w:color="auto"/>
        <w:left w:val="none" w:sz="0" w:space="0" w:color="auto"/>
        <w:bottom w:val="none" w:sz="0" w:space="0" w:color="auto"/>
        <w:right w:val="none" w:sz="0" w:space="0" w:color="auto"/>
      </w:divBdr>
      <w:divsChild>
        <w:div w:id="89357216">
          <w:marLeft w:val="720"/>
          <w:marRight w:val="0"/>
          <w:marTop w:val="100"/>
          <w:marBottom w:val="100"/>
          <w:divBdr>
            <w:top w:val="none" w:sz="0" w:space="0" w:color="auto"/>
            <w:left w:val="none" w:sz="0" w:space="0" w:color="auto"/>
            <w:bottom w:val="none" w:sz="0" w:space="0" w:color="auto"/>
            <w:right w:val="none" w:sz="0" w:space="0" w:color="auto"/>
          </w:divBdr>
        </w:div>
      </w:divsChild>
    </w:div>
    <w:div w:id="89357224">
      <w:marLeft w:val="0"/>
      <w:marRight w:val="0"/>
      <w:marTop w:val="0"/>
      <w:marBottom w:val="0"/>
      <w:divBdr>
        <w:top w:val="none" w:sz="0" w:space="0" w:color="auto"/>
        <w:left w:val="none" w:sz="0" w:space="0" w:color="auto"/>
        <w:bottom w:val="none" w:sz="0" w:space="0" w:color="auto"/>
        <w:right w:val="none" w:sz="0" w:space="0" w:color="auto"/>
      </w:divBdr>
    </w:div>
    <w:div w:id="89357225">
      <w:marLeft w:val="0"/>
      <w:marRight w:val="0"/>
      <w:marTop w:val="0"/>
      <w:marBottom w:val="0"/>
      <w:divBdr>
        <w:top w:val="none" w:sz="0" w:space="0" w:color="auto"/>
        <w:left w:val="none" w:sz="0" w:space="0" w:color="auto"/>
        <w:bottom w:val="none" w:sz="0" w:space="0" w:color="auto"/>
        <w:right w:val="none" w:sz="0" w:space="0" w:color="auto"/>
      </w:divBdr>
    </w:div>
    <w:div w:id="1827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min.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aminta.krulikauskiene@uk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7188-5FFC-4C74-BFD7-61EAC60C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5001</Words>
  <Characters>2851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EUROPOS VERSLININKYSTĖS SKATINIMO APDOVANOJIMAI</vt:lpstr>
    </vt:vector>
  </TitlesOfParts>
  <Company>WPP Group Services</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Andrijauskiene Indre</cp:lastModifiedBy>
  <cp:revision>4</cp:revision>
  <cp:lastPrinted>2013-03-05T14:02:00Z</cp:lastPrinted>
  <dcterms:created xsi:type="dcterms:W3CDTF">2014-01-30T10:17:00Z</dcterms:created>
  <dcterms:modified xsi:type="dcterms:W3CDTF">2014-01-30T10:18:00Z</dcterms:modified>
</cp:coreProperties>
</file>